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B2" w:rsidRDefault="00A458D4">
      <w:pPr>
        <w:suppressLineNumbers/>
        <w:spacing w:after="2"/>
        <w:jc w:val="center"/>
      </w:pPr>
      <w:r>
        <w:rPr>
          <w:rFonts w:ascii="Arial"/>
          <w:sz w:val="18"/>
        </w:rPr>
        <w:t>HOUSE DOCKET, NO.         FILED ON: 1/12/2009</w:t>
      </w:r>
    </w:p>
    <w:p w:rsidR="006D78B2" w:rsidRDefault="00A458D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58D4" w:rsidP="00DB534B">
            <w:pPr>
              <w:suppressLineNumbers/>
              <w:jc w:val="right"/>
              <w:rPr>
                <w:b/>
                <w:sz w:val="28"/>
              </w:rPr>
            </w:pPr>
          </w:p>
        </w:tc>
      </w:tr>
    </w:tbl>
    <w:p w:rsidR="006D78B2" w:rsidRDefault="00A458D4">
      <w:pPr>
        <w:suppressLineNumbers/>
        <w:spacing w:before="2" w:after="2"/>
        <w:jc w:val="center"/>
      </w:pPr>
      <w:r>
        <w:rPr>
          <w:rFonts w:ascii="Old English Text MT"/>
          <w:sz w:val="32"/>
        </w:rPr>
        <w:t>The Commonwealth of Massachusetts</w:t>
      </w:r>
    </w:p>
    <w:p w:rsidR="006D78B2" w:rsidRDefault="00A458D4">
      <w:pPr>
        <w:suppressLineNumbers/>
        <w:spacing w:after="2"/>
        <w:jc w:val="center"/>
      </w:pPr>
      <w:r>
        <w:rPr>
          <w:rFonts w:ascii="Times New Roman"/>
          <w:b/>
          <w:sz w:val="32"/>
          <w:vertAlign w:val="superscript"/>
        </w:rPr>
        <w:t>_______________</w:t>
      </w:r>
    </w:p>
    <w:p w:rsidR="006D78B2" w:rsidRDefault="00A458D4">
      <w:pPr>
        <w:suppressLineNumbers/>
        <w:spacing w:before="2"/>
        <w:jc w:val="center"/>
      </w:pPr>
      <w:r>
        <w:rPr>
          <w:rFonts w:ascii="Times New Roman"/>
          <w:sz w:val="20"/>
        </w:rPr>
        <w:t>PRESENTED BY:</w:t>
      </w:r>
    </w:p>
    <w:p w:rsidR="006D78B2" w:rsidRDefault="00A458D4">
      <w:pPr>
        <w:suppressLineNumbers/>
        <w:spacing w:after="2"/>
        <w:jc w:val="center"/>
      </w:pPr>
      <w:r>
        <w:rPr>
          <w:rFonts w:ascii="Times New Roman"/>
          <w:b/>
          <w:sz w:val="24"/>
        </w:rPr>
        <w:t>Joseph F. Wagner</w:t>
      </w:r>
    </w:p>
    <w:p w:rsidR="006D78B2" w:rsidRDefault="00A458D4">
      <w:pPr>
        <w:suppressLineNumbers/>
        <w:jc w:val="center"/>
      </w:pPr>
      <w:r>
        <w:rPr>
          <w:rFonts w:ascii="Times New Roman"/>
          <w:b/>
          <w:sz w:val="32"/>
          <w:vertAlign w:val="superscript"/>
        </w:rPr>
        <w:t>_______________</w:t>
      </w:r>
    </w:p>
    <w:p w:rsidR="006D78B2" w:rsidRDefault="00A458D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78B2" w:rsidRDefault="00A458D4">
      <w:pPr>
        <w:suppressLineNumbers/>
      </w:pPr>
      <w:r>
        <w:rPr>
          <w:rFonts w:ascii="Times New Roman"/>
          <w:sz w:val="20"/>
        </w:rPr>
        <w:tab/>
        <w:t>The undersigned legislators and/or citizens respectfully petition for the passage of the accompanying bill:</w:t>
      </w:r>
    </w:p>
    <w:p w:rsidR="006D78B2" w:rsidRDefault="00A458D4">
      <w:pPr>
        <w:suppressLineNumbers/>
        <w:spacing w:after="2"/>
        <w:jc w:val="center"/>
      </w:pPr>
      <w:proofErr w:type="gramStart"/>
      <w:r>
        <w:rPr>
          <w:rFonts w:ascii="Times New Roman"/>
          <w:sz w:val="24"/>
        </w:rPr>
        <w:t>An Act to increase the homel</w:t>
      </w:r>
      <w:r>
        <w:rPr>
          <w:rFonts w:ascii="Times New Roman"/>
          <w:sz w:val="24"/>
        </w:rPr>
        <w:t>and security of the commonwealth by merging the Massachusetts Bay Transportation Authority police department into the department of state police.</w:t>
      </w:r>
      <w:proofErr w:type="gramEnd"/>
    </w:p>
    <w:p w:rsidR="006D78B2" w:rsidRDefault="00A458D4">
      <w:pPr>
        <w:suppressLineNumbers/>
        <w:spacing w:after="2"/>
        <w:jc w:val="center"/>
      </w:pPr>
      <w:r>
        <w:rPr>
          <w:rFonts w:ascii="Times New Roman"/>
          <w:b/>
          <w:sz w:val="32"/>
          <w:vertAlign w:val="superscript"/>
        </w:rPr>
        <w:t>_______________</w:t>
      </w:r>
    </w:p>
    <w:p w:rsidR="006D78B2" w:rsidRDefault="00A458D4">
      <w:pPr>
        <w:suppressLineNumbers/>
        <w:jc w:val="center"/>
      </w:pPr>
      <w:r>
        <w:rPr>
          <w:rFonts w:ascii="Times New Roman"/>
          <w:sz w:val="20"/>
        </w:rPr>
        <w:t>PETITION OF:</w:t>
      </w:r>
    </w:p>
    <w:p w:rsidR="006D78B2" w:rsidRDefault="006D78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D78B2">
            <w:tblPrEx>
              <w:tblCellMar>
                <w:top w:w="0" w:type="dxa"/>
                <w:bottom w:w="0" w:type="dxa"/>
              </w:tblCellMar>
            </w:tblPrEx>
            <w:tc>
              <w:tcPr>
                <w:tcW w:w="4500" w:type="dxa"/>
                <w:tcBorders>
                  <w:top w:val="nil"/>
                  <w:bottom w:val="single" w:sz="4" w:space="0" w:color="auto"/>
                  <w:right w:val="single" w:sz="4" w:space="0" w:color="auto"/>
                </w:tcBorders>
              </w:tcPr>
              <w:p w:rsidR="006D78B2" w:rsidRDefault="00A458D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D78B2" w:rsidRDefault="00A458D4">
                <w:pPr>
                  <w:suppressLineNumbers/>
                  <w:spacing w:after="2"/>
                  <w:rPr>
                    <w:smallCaps/>
                  </w:rPr>
                </w:pPr>
                <w:r>
                  <w:rPr>
                    <w:rFonts w:ascii="Times New Roman"/>
                    <w:smallCaps/>
                    <w:sz w:val="24"/>
                  </w:rPr>
                  <w:t>District/Address:</w:t>
                </w:r>
              </w:p>
            </w:tc>
          </w:tr>
          <w:tr w:rsidR="006D78B2">
            <w:tblPrEx>
              <w:tblCellMar>
                <w:top w:w="0" w:type="dxa"/>
                <w:bottom w:w="0" w:type="dxa"/>
              </w:tblCellMar>
            </w:tblPrEx>
            <w:tc>
              <w:tcPr>
                <w:tcW w:w="4500" w:type="dxa"/>
              </w:tcPr>
              <w:p w:rsidR="006D78B2" w:rsidRDefault="00A458D4">
                <w:pPr>
                  <w:suppressLineNumbers/>
                  <w:spacing w:after="2"/>
                  <w:rPr>
                    <w:rFonts w:ascii="Times New Roman"/>
                  </w:rPr>
                </w:pPr>
                <w:r>
                  <w:rPr>
                    <w:rFonts w:ascii="Times New Roman"/>
                  </w:rPr>
                  <w:t>Joseph F. Wagner</w:t>
                </w:r>
              </w:p>
            </w:tc>
            <w:tc>
              <w:tcPr>
                <w:tcW w:w="4500" w:type="dxa"/>
              </w:tcPr>
              <w:p w:rsidR="006D78B2" w:rsidRDefault="00A458D4">
                <w:pPr>
                  <w:suppressLineNumbers/>
                  <w:spacing w:after="2"/>
                  <w:rPr>
                    <w:rFonts w:ascii="Times New Roman"/>
                  </w:rPr>
                </w:pPr>
                <w:r>
                  <w:rPr>
                    <w:rFonts w:ascii="Times New Roman"/>
                  </w:rPr>
                  <w:t>8th Hampden</w:t>
                </w:r>
              </w:p>
            </w:tc>
          </w:tr>
        </w:tbl>
      </w:sdtContent>
    </w:sdt>
    <w:p w:rsidR="006D78B2" w:rsidRDefault="00A458D4">
      <w:pPr>
        <w:suppressLineNumbers/>
      </w:pPr>
      <w:r>
        <w:br w:type="page"/>
      </w:r>
    </w:p>
    <w:p w:rsidR="006D78B2" w:rsidRDefault="00A458D4">
      <w:pPr>
        <w:suppressLineNumbers/>
        <w:jc w:val="center"/>
      </w:pPr>
      <w:r>
        <w:rPr>
          <w:rFonts w:ascii="Times New Roman"/>
          <w:sz w:val="24"/>
        </w:rPr>
        <w:lastRenderedPageBreak/>
        <w:t>[SIMILAR MATTER FILED IN PREVIOUS SESSION</w:t>
      </w:r>
      <w:r>
        <w:rPr>
          <w:rFonts w:ascii="Times New Roman"/>
          <w:sz w:val="24"/>
        </w:rPr>
        <w:br/>
        <w:t>SEE HOUSE, NO. 2401 OF 2007-2008.]</w:t>
      </w:r>
    </w:p>
    <w:p w:rsidR="006D78B2" w:rsidRDefault="00A458D4">
      <w:pPr>
        <w:suppressLineNumbers/>
        <w:spacing w:before="2" w:after="2"/>
        <w:jc w:val="center"/>
      </w:pPr>
      <w:r>
        <w:rPr>
          <w:rFonts w:ascii="Old English Text MT"/>
          <w:sz w:val="32"/>
        </w:rPr>
        <w:t>The Commonwealth of Massachusetts</w:t>
      </w:r>
      <w:r>
        <w:rPr>
          <w:rFonts w:ascii="Old English Text MT"/>
          <w:sz w:val="32"/>
        </w:rPr>
        <w:br/>
      </w:r>
    </w:p>
    <w:p w:rsidR="006D78B2" w:rsidRDefault="00A458D4">
      <w:pPr>
        <w:suppressLineNumbers/>
        <w:spacing w:after="2"/>
        <w:jc w:val="center"/>
      </w:pPr>
      <w:r>
        <w:rPr>
          <w:rFonts w:ascii="Times New Roman"/>
          <w:b/>
          <w:sz w:val="24"/>
          <w:vertAlign w:val="superscript"/>
        </w:rPr>
        <w:t>_______________</w:t>
      </w:r>
    </w:p>
    <w:p w:rsidR="006D78B2" w:rsidRDefault="00A458D4">
      <w:pPr>
        <w:suppressLineNumbers/>
        <w:spacing w:after="2"/>
        <w:jc w:val="center"/>
      </w:pPr>
      <w:r>
        <w:rPr>
          <w:rFonts w:ascii="Times New Roman"/>
          <w:b/>
          <w:sz w:val="18"/>
        </w:rPr>
        <w:t>In the Year Two Thousand and Nine</w:t>
      </w:r>
    </w:p>
    <w:p w:rsidR="006D78B2" w:rsidRDefault="00A458D4">
      <w:pPr>
        <w:suppressLineNumbers/>
        <w:spacing w:after="2"/>
        <w:jc w:val="center"/>
      </w:pPr>
      <w:r>
        <w:rPr>
          <w:rFonts w:ascii="Times New Roman"/>
          <w:b/>
          <w:sz w:val="24"/>
          <w:vertAlign w:val="superscript"/>
        </w:rPr>
        <w:t>_______________</w:t>
      </w:r>
    </w:p>
    <w:p w:rsidR="006D78B2" w:rsidRDefault="00A458D4">
      <w:pPr>
        <w:suppressLineNumbers/>
        <w:spacing w:after="2"/>
      </w:pPr>
      <w:r>
        <w:rPr>
          <w:sz w:val="14"/>
        </w:rPr>
        <w:br/>
      </w:r>
      <w:r>
        <w:br/>
      </w:r>
    </w:p>
    <w:p w:rsidR="006D78B2" w:rsidRDefault="00A458D4">
      <w:pPr>
        <w:suppressLineNumbers/>
      </w:pPr>
      <w:r>
        <w:rPr>
          <w:rFonts w:ascii="Times New Roman"/>
          <w:smallCaps/>
          <w:sz w:val="28"/>
        </w:rPr>
        <w:t>An Act to increase the homeland security of the commonwealth by merging the</w:t>
      </w:r>
      <w:r>
        <w:rPr>
          <w:rFonts w:ascii="Times New Roman"/>
          <w:smallCaps/>
          <w:sz w:val="28"/>
        </w:rPr>
        <w:t xml:space="preserve"> Massachusetts Bay Transportation Authority police department into the department of state police.</w:t>
      </w:r>
      <w:r>
        <w:br/>
      </w:r>
      <w:r>
        <w:br/>
      </w:r>
      <w:r>
        <w:br/>
      </w:r>
    </w:p>
    <w:p w:rsidR="006D78B2" w:rsidRDefault="00A458D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458D4" w:rsidRDefault="00A458D4" w:rsidP="00A458D4">
      <w:pPr>
        <w:spacing w:after="0"/>
      </w:pPr>
      <w:r>
        <w:rPr>
          <w:rFonts w:ascii="Times New Roman"/>
        </w:rPr>
        <w:tab/>
      </w:r>
      <w:proofErr w:type="gramStart"/>
      <w:r>
        <w:t>SECTION 1.</w:t>
      </w:r>
      <w:proofErr w:type="gramEnd"/>
      <w:r>
        <w:t xml:space="preserve">  Section 7 of chapter 22C of the General Laws, as appearing in the 2006 Official Edition, is hereby amended by striking out the first sentence and inserting in place thereof the following sentence:-  There shall be within the division of special police services 4 bureaus, which shall be designated as the bureau of facility security, the bureau of motor vehicle enforcement, the bureau of metropolitan district operations, which shall provide services, including but not limited to, school crossing guards and the protection of watershed properties managed by the department of conservation and recreation, and the bureau of transit operations, which shall provide services, including by not limited to, the protection of the rapid transit, bus, commuter boat and rail lines of the Massachusetts Bay Transportation Authority.</w:t>
      </w:r>
    </w:p>
    <w:p w:rsidR="00A458D4" w:rsidRDefault="00A458D4" w:rsidP="00A458D4">
      <w:pPr>
        <w:spacing w:after="0"/>
      </w:pPr>
    </w:p>
    <w:p w:rsidR="00A458D4" w:rsidRDefault="00A458D4" w:rsidP="00A458D4">
      <w:pPr>
        <w:spacing w:after="0"/>
      </w:pPr>
      <w:proofErr w:type="gramStart"/>
      <w:r>
        <w:t>SECTION 2.</w:t>
      </w:r>
      <w:proofErr w:type="gramEnd"/>
      <w:r>
        <w:t xml:space="preserve">  Said chapter 22C, as so appearing, is hereby amended by inserting after section 31 the following section:-</w:t>
      </w:r>
    </w:p>
    <w:p w:rsidR="00A458D4" w:rsidRDefault="00A458D4" w:rsidP="00A458D4">
      <w:pPr>
        <w:spacing w:after="0"/>
      </w:pPr>
    </w:p>
    <w:p w:rsidR="00A458D4" w:rsidRDefault="00A458D4" w:rsidP="00A458D4">
      <w:pPr>
        <w:spacing w:after="0"/>
      </w:pPr>
      <w:r>
        <w:tab/>
      </w:r>
      <w:proofErr w:type="gramStart"/>
      <w:r>
        <w:t>Section 31A.</w:t>
      </w:r>
      <w:proofErr w:type="gramEnd"/>
      <w:r>
        <w:t xml:space="preserve">  Massachusetts Bay Transportation Authority; agreement for police service; contents</w:t>
      </w:r>
    </w:p>
    <w:p w:rsidR="00A458D4" w:rsidRDefault="00A458D4" w:rsidP="00A458D4">
      <w:pPr>
        <w:spacing w:after="0"/>
      </w:pPr>
    </w:p>
    <w:p w:rsidR="00A458D4" w:rsidRDefault="00A458D4" w:rsidP="00A458D4">
      <w:pPr>
        <w:spacing w:after="0"/>
        <w:rPr>
          <w:b/>
          <w:color w:val="000000"/>
        </w:rPr>
      </w:pPr>
      <w:r>
        <w:tab/>
        <w:t xml:space="preserve">The colonel shall enter into an agreement with the Massachusetts Bay Transportation Authority for police services to be provided by the department to said authority.  Said agreement shall fix the legal and fiscal responsibility pertaining to the operation and maintenance of such police service and shall include, but not be limited to, a provision for payments to the commonwealth for the cost of retirement, </w:t>
      </w:r>
      <w:r>
        <w:lastRenderedPageBreak/>
        <w:t xml:space="preserve">compensation of injured officers, sick leave, and other employee benefits and for a minimum allowance for departmental supervision.  </w:t>
      </w:r>
      <w:r w:rsidRPr="007946F7">
        <w:t>Said agreement shall also require th</w:t>
      </w:r>
      <w:r>
        <w:t xml:space="preserve">e continuation of </w:t>
      </w:r>
      <w:r w:rsidRPr="007946F7">
        <w:t xml:space="preserve">all terms and conditions of employment established under the applicable collective bargaining agreement pursuant </w:t>
      </w:r>
      <w:r>
        <w:t>to the</w:t>
      </w:r>
      <w:r w:rsidRPr="007946F7">
        <w:t xml:space="preserve"> provisions of chapter </w:t>
      </w:r>
      <w:r>
        <w:t>151</w:t>
      </w:r>
      <w:r w:rsidRPr="007946F7">
        <w:t>E by the commonwealth and the exclusive bargaining representative of any member of the state police providing such police service including, without limitation, the payment by the authority of any benefit or contribution therefor</w:t>
      </w:r>
      <w:r>
        <w:t>e</w:t>
      </w:r>
      <w:r w:rsidRPr="007946F7">
        <w:t>.</w:t>
      </w:r>
      <w:r>
        <w:t xml:space="preserve"> </w:t>
      </w:r>
      <w:r w:rsidRPr="007946F7">
        <w:t xml:space="preserve"> </w:t>
      </w:r>
      <w:r w:rsidRPr="001C2E0F">
        <w:t>Said agreement shall also include a provision whereby all parties must enter a cost sharing agreement where</w:t>
      </w:r>
      <w:r>
        <w:t>by</w:t>
      </w:r>
      <w:r w:rsidRPr="001C2E0F">
        <w:t xml:space="preserve"> 50% of all expenses incurred by the department in providing such police service shall, upon proper requisition, be paid by the authority as such expenses are incurred.</w:t>
      </w:r>
    </w:p>
    <w:p w:rsidR="00A458D4" w:rsidRDefault="00A458D4" w:rsidP="00A458D4">
      <w:pPr>
        <w:spacing w:after="0"/>
        <w:rPr>
          <w:b/>
          <w:color w:val="000000"/>
        </w:rPr>
      </w:pPr>
    </w:p>
    <w:p w:rsidR="00A458D4" w:rsidRDefault="00A458D4" w:rsidP="00A458D4">
      <w:pPr>
        <w:spacing w:after="0"/>
      </w:pPr>
      <w:r>
        <w:rPr>
          <w:b/>
          <w:color w:val="000000"/>
        </w:rPr>
        <w:tab/>
      </w:r>
      <w:r>
        <w:rPr>
          <w:color w:val="000000"/>
        </w:rPr>
        <w:t xml:space="preserve">Said agreement shall also provide for the appointment under section 10 and assignment of </w:t>
      </w:r>
      <w:r w:rsidRPr="00F968CF">
        <w:rPr>
          <w:color w:val="000000"/>
        </w:rPr>
        <w:t>such members of the state police as deemed necessary to meet the requirements of said authority; provided</w:t>
      </w:r>
      <w:r>
        <w:rPr>
          <w:color w:val="000000"/>
        </w:rPr>
        <w:t xml:space="preserve"> </w:t>
      </w:r>
      <w:r w:rsidRPr="00F968CF">
        <w:rPr>
          <w:color w:val="000000"/>
        </w:rPr>
        <w:t xml:space="preserve">that such appointment and assignment of any such member of the state police by the colonel shall not be considered a violation of any provision of chapter </w:t>
      </w:r>
      <w:r>
        <w:rPr>
          <w:color w:val="000000"/>
        </w:rPr>
        <w:t xml:space="preserve">29; and provided, further, </w:t>
      </w:r>
      <w:r w:rsidRPr="00F968CF">
        <w:rPr>
          <w:color w:val="000000"/>
        </w:rPr>
        <w:t xml:space="preserve">that during such assignment and except as the colonel shall determine that an emergency exists or is threatened, such officers, in the performance of their duties, shall be subject to the operational control of the authority, </w:t>
      </w:r>
      <w:r w:rsidRPr="004A7FA3">
        <w:rPr>
          <w:color w:val="000000"/>
        </w:rPr>
        <w:t>and the chairman of the authority</w:t>
      </w:r>
      <w:r w:rsidRPr="00C64F7E">
        <w:rPr>
          <w:b/>
          <w:color w:val="000000"/>
        </w:rPr>
        <w:t>,</w:t>
      </w:r>
      <w:r>
        <w:rPr>
          <w:color w:val="000000"/>
        </w:rPr>
        <w:t xml:space="preserve"> </w:t>
      </w:r>
      <w:r w:rsidRPr="00F968CF">
        <w:rPr>
          <w:color w:val="000000"/>
        </w:rPr>
        <w:t>but shall at all times be under the administrative and disciplinary control of the colonel.</w:t>
      </w:r>
    </w:p>
    <w:p w:rsidR="00A458D4" w:rsidRDefault="00A458D4" w:rsidP="00A458D4">
      <w:pPr>
        <w:spacing w:after="0"/>
      </w:pPr>
    </w:p>
    <w:p w:rsidR="00A458D4" w:rsidRDefault="00A458D4" w:rsidP="00A458D4">
      <w:pPr>
        <w:spacing w:after="0"/>
        <w:rPr>
          <w:color w:val="000000"/>
        </w:rPr>
      </w:pPr>
      <w:proofErr w:type="gramStart"/>
      <w:r>
        <w:rPr>
          <w:color w:val="000000"/>
        </w:rPr>
        <w:t>SECTION</w:t>
      </w:r>
      <w:r w:rsidRPr="00047134">
        <w:rPr>
          <w:color w:val="000000"/>
        </w:rPr>
        <w:t xml:space="preserve"> </w:t>
      </w:r>
      <w:r>
        <w:rPr>
          <w:color w:val="000000"/>
        </w:rPr>
        <w:t>3</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Chapter 31 </w:t>
      </w:r>
      <w:r>
        <w:rPr>
          <w:color w:val="000000"/>
        </w:rPr>
        <w:t>of the General Laws, as so appearing, is hereby amended by striking out s</w:t>
      </w:r>
      <w:r w:rsidRPr="00047134">
        <w:rPr>
          <w:color w:val="000000"/>
        </w:rPr>
        <w:t>ection</w:t>
      </w:r>
      <w:r>
        <w:rPr>
          <w:color w:val="000000"/>
        </w:rPr>
        <w:t>s</w:t>
      </w:r>
      <w:r w:rsidRPr="00047134">
        <w:rPr>
          <w:color w:val="000000"/>
        </w:rPr>
        <w:t xml:space="preserve"> 64 </w:t>
      </w:r>
      <w:r>
        <w:rPr>
          <w:color w:val="000000"/>
        </w:rPr>
        <w:t>and 65</w:t>
      </w:r>
      <w:r w:rsidRPr="00047134">
        <w:rPr>
          <w:color w:val="000000"/>
        </w:rPr>
        <w:t>.</w:t>
      </w:r>
    </w:p>
    <w:p w:rsidR="00A458D4" w:rsidRDefault="00A458D4" w:rsidP="00A458D4">
      <w:pPr>
        <w:spacing w:after="0"/>
        <w:rPr>
          <w:color w:val="000000"/>
        </w:rPr>
      </w:pPr>
    </w:p>
    <w:p w:rsidR="00A458D4" w:rsidRDefault="00A458D4" w:rsidP="00A458D4">
      <w:pPr>
        <w:spacing w:after="0"/>
        <w:rPr>
          <w:color w:val="000000"/>
        </w:rPr>
      </w:pPr>
      <w:proofErr w:type="gramStart"/>
      <w:r>
        <w:rPr>
          <w:color w:val="000000"/>
        </w:rPr>
        <w:t>SECTION</w:t>
      </w:r>
      <w:r w:rsidRPr="00047134">
        <w:rPr>
          <w:color w:val="000000"/>
        </w:rPr>
        <w:t xml:space="preserve"> </w:t>
      </w:r>
      <w:r>
        <w:rPr>
          <w:color w:val="000000"/>
        </w:rPr>
        <w:t>4</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Section 1 of </w:t>
      </w:r>
      <w:r>
        <w:rPr>
          <w:color w:val="000000"/>
        </w:rPr>
        <w:t>c</w:t>
      </w:r>
      <w:r w:rsidRPr="00047134">
        <w:rPr>
          <w:color w:val="000000"/>
        </w:rPr>
        <w:t>hapter 32</w:t>
      </w:r>
      <w:r>
        <w:rPr>
          <w:color w:val="000000"/>
        </w:rPr>
        <w:t xml:space="preserve"> of the General Laws, as so appearing,</w:t>
      </w:r>
      <w:r w:rsidRPr="00047134">
        <w:rPr>
          <w:color w:val="000000"/>
        </w:rPr>
        <w:t xml:space="preserve"> is hereby amended by striking </w:t>
      </w:r>
      <w:r>
        <w:rPr>
          <w:color w:val="000000"/>
        </w:rPr>
        <w:t>out, in lines 204 to 208, inclusive, the words "</w:t>
      </w:r>
      <w:r w:rsidRPr="00047134">
        <w:rPr>
          <w:color w:val="000000"/>
        </w:rPr>
        <w:t xml:space="preserve"> “Employee”, as applied to persons whose regular compensation is paid by the Massachusetts Bay Transportation Authority, shall mean any police officer of the police department of said Authority, established by chapter six hundred and sixty-four of the acts of nineteen hundred and sixty-eight</w:t>
      </w:r>
      <w:r>
        <w:rPr>
          <w:color w:val="000000"/>
        </w:rPr>
        <w:t>”</w:t>
      </w:r>
      <w:r w:rsidRPr="00047134">
        <w:rPr>
          <w:color w:val="000000"/>
        </w:rPr>
        <w:t>.</w:t>
      </w:r>
    </w:p>
    <w:p w:rsidR="00A458D4" w:rsidRDefault="00A458D4" w:rsidP="00A458D4">
      <w:pPr>
        <w:spacing w:after="0"/>
        <w:rPr>
          <w:color w:val="000000"/>
        </w:rPr>
      </w:pPr>
    </w:p>
    <w:p w:rsidR="00A458D4" w:rsidRDefault="00A458D4" w:rsidP="00A458D4">
      <w:pPr>
        <w:spacing w:after="0"/>
        <w:rPr>
          <w:color w:val="000000"/>
        </w:rPr>
      </w:pPr>
      <w:proofErr w:type="gramStart"/>
      <w:r>
        <w:rPr>
          <w:color w:val="000000"/>
        </w:rPr>
        <w:t>SECTION 5.</w:t>
      </w:r>
      <w:proofErr w:type="gramEnd"/>
      <w:r>
        <w:rPr>
          <w:color w:val="000000"/>
        </w:rPr>
        <w:t xml:space="preserve">  Said s</w:t>
      </w:r>
      <w:r w:rsidRPr="00047134">
        <w:rPr>
          <w:color w:val="000000"/>
        </w:rPr>
        <w:t xml:space="preserve">ection 1 </w:t>
      </w:r>
      <w:r>
        <w:rPr>
          <w:color w:val="000000"/>
        </w:rPr>
        <w:t xml:space="preserve">of said chapter 32, as so appearing, </w:t>
      </w:r>
      <w:r w:rsidRPr="00047134">
        <w:rPr>
          <w:color w:val="000000"/>
        </w:rPr>
        <w:t xml:space="preserve">is </w:t>
      </w:r>
      <w:r>
        <w:rPr>
          <w:color w:val="000000"/>
        </w:rPr>
        <w:t xml:space="preserve">hereby </w:t>
      </w:r>
      <w:r w:rsidRPr="00047134">
        <w:rPr>
          <w:color w:val="000000"/>
        </w:rPr>
        <w:t xml:space="preserve">further amended by striking </w:t>
      </w:r>
      <w:r>
        <w:rPr>
          <w:color w:val="000000"/>
        </w:rPr>
        <w:t xml:space="preserve">out, in lines 314 and 315 the words </w:t>
      </w:r>
      <w:r w:rsidRPr="00047134">
        <w:rPr>
          <w:color w:val="000000"/>
        </w:rPr>
        <w:t>“the Massachusetts Bay Transportation Authority police retirement system</w:t>
      </w:r>
      <w:r>
        <w:rPr>
          <w:color w:val="000000"/>
        </w:rPr>
        <w:t>,”</w:t>
      </w:r>
    </w:p>
    <w:p w:rsidR="00A458D4" w:rsidRPr="00047134" w:rsidRDefault="00A458D4" w:rsidP="00A458D4">
      <w:pPr>
        <w:numPr>
          <w:ins w:id="0" w:author="Sandra Marchione" w:date="2007-01-05T13:15:00Z"/>
        </w:numPr>
        <w:spacing w:after="0"/>
        <w:rPr>
          <w:color w:val="000000"/>
        </w:rPr>
      </w:pPr>
    </w:p>
    <w:p w:rsidR="00A458D4" w:rsidRPr="00047134" w:rsidRDefault="00A458D4" w:rsidP="00A458D4">
      <w:pPr>
        <w:spacing w:after="0"/>
        <w:rPr>
          <w:color w:val="000000"/>
        </w:rPr>
      </w:pPr>
      <w:proofErr w:type="gramStart"/>
      <w:r>
        <w:rPr>
          <w:color w:val="000000"/>
        </w:rPr>
        <w:t>SECTION 6.</w:t>
      </w:r>
      <w:proofErr w:type="gramEnd"/>
      <w:r>
        <w:rPr>
          <w:color w:val="000000"/>
        </w:rPr>
        <w:t xml:space="preserve">  Said section 1 of said chapter 32, as so appearing,</w:t>
      </w:r>
      <w:r w:rsidRPr="00047134">
        <w:rPr>
          <w:color w:val="000000"/>
        </w:rPr>
        <w:t xml:space="preserve"> is </w:t>
      </w:r>
      <w:r>
        <w:rPr>
          <w:color w:val="000000"/>
        </w:rPr>
        <w:t xml:space="preserve">hereby </w:t>
      </w:r>
      <w:r w:rsidRPr="00047134">
        <w:rPr>
          <w:color w:val="000000"/>
        </w:rPr>
        <w:t xml:space="preserve">further amended by striking </w:t>
      </w:r>
      <w:r>
        <w:rPr>
          <w:color w:val="000000"/>
        </w:rPr>
        <w:t xml:space="preserve">out, in lines 507 and 508, the words </w:t>
      </w:r>
      <w:r w:rsidRPr="00047134">
        <w:rPr>
          <w:color w:val="000000"/>
        </w:rPr>
        <w:t>“the Massachusetts Bay Transportation Authority police retirement system</w:t>
      </w:r>
      <w:r>
        <w:rPr>
          <w:color w:val="000000"/>
        </w:rPr>
        <w:t>,</w:t>
      </w:r>
      <w:proofErr w:type="gramStart"/>
      <w:r>
        <w:rPr>
          <w:color w:val="000000"/>
        </w:rPr>
        <w:t>”.</w:t>
      </w:r>
      <w:proofErr w:type="gramEnd"/>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7</w:t>
      </w:r>
      <w:r w:rsidRPr="00047134">
        <w:rPr>
          <w:color w:val="000000"/>
        </w:rPr>
        <w:t>.</w:t>
      </w:r>
      <w:proofErr w:type="gramEnd"/>
      <w:r w:rsidRPr="00047134">
        <w:rPr>
          <w:color w:val="000000"/>
        </w:rPr>
        <w:t xml:space="preserve">  Section 2 of </w:t>
      </w:r>
      <w:r>
        <w:rPr>
          <w:color w:val="000000"/>
        </w:rPr>
        <w:t xml:space="preserve">said </w:t>
      </w:r>
      <w:r w:rsidRPr="00047134">
        <w:rPr>
          <w:color w:val="000000"/>
        </w:rPr>
        <w:t>chapter 32</w:t>
      </w:r>
      <w:r>
        <w:rPr>
          <w:color w:val="000000"/>
        </w:rPr>
        <w:t>, as so appearing,</w:t>
      </w:r>
      <w:r w:rsidRPr="00047134">
        <w:rPr>
          <w:color w:val="000000"/>
        </w:rPr>
        <w:t xml:space="preserve"> is hereby amended by striking </w:t>
      </w:r>
      <w:r>
        <w:rPr>
          <w:color w:val="000000"/>
        </w:rPr>
        <w:t xml:space="preserve">out, in lines 31 to 33, inclusive, </w:t>
      </w:r>
      <w:r w:rsidRPr="00047134">
        <w:rPr>
          <w:color w:val="000000"/>
        </w:rPr>
        <w:t>the words “an employee of the police department of the Massachusetts Bay Transportation Authority shall be included in the Massachusetts Bay Transportation Authority police retirement system</w:t>
      </w:r>
      <w:r>
        <w:rPr>
          <w:color w:val="000000"/>
        </w:rPr>
        <w:t>,</w:t>
      </w:r>
      <w:proofErr w:type="gramStart"/>
      <w:r>
        <w:rPr>
          <w:color w:val="000000"/>
        </w:rPr>
        <w:t>”.</w:t>
      </w:r>
      <w:proofErr w:type="gramEnd"/>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lastRenderedPageBreak/>
        <w:t>SECTION</w:t>
      </w:r>
      <w:r w:rsidRPr="00047134">
        <w:rPr>
          <w:color w:val="000000"/>
        </w:rPr>
        <w:t xml:space="preserve"> </w:t>
      </w:r>
      <w:r>
        <w:rPr>
          <w:color w:val="000000"/>
        </w:rPr>
        <w:t>8</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Section 3 of </w:t>
      </w:r>
      <w:r>
        <w:rPr>
          <w:color w:val="000000"/>
        </w:rPr>
        <w:t xml:space="preserve">said </w:t>
      </w:r>
      <w:r w:rsidRPr="00047134">
        <w:rPr>
          <w:color w:val="000000"/>
        </w:rPr>
        <w:t>chapter 32</w:t>
      </w:r>
      <w:r>
        <w:rPr>
          <w:color w:val="000000"/>
        </w:rPr>
        <w:t>, as so appearing,</w:t>
      </w:r>
      <w:r w:rsidRPr="00047134">
        <w:rPr>
          <w:color w:val="000000"/>
        </w:rPr>
        <w:t xml:space="preserve"> is amended by striking</w:t>
      </w:r>
      <w:r>
        <w:rPr>
          <w:color w:val="000000"/>
        </w:rPr>
        <w:t xml:space="preserve"> out, in lines 279 and 280, the words</w:t>
      </w:r>
      <w:r w:rsidRPr="00047134">
        <w:rPr>
          <w:color w:val="000000"/>
        </w:rPr>
        <w:t xml:space="preserve"> “any police officer of the Massachusetts Bay Transportation Authority</w:t>
      </w:r>
      <w:r>
        <w:rPr>
          <w:color w:val="000000"/>
        </w:rPr>
        <w:t>;</w:t>
      </w:r>
      <w:proofErr w:type="gramStart"/>
      <w:r>
        <w:rPr>
          <w:color w:val="000000"/>
        </w:rPr>
        <w:t>”</w:t>
      </w:r>
      <w:r w:rsidRPr="00047134">
        <w:rPr>
          <w:color w:val="000000"/>
        </w:rPr>
        <w:t>.</w:t>
      </w:r>
      <w:proofErr w:type="gramEnd"/>
    </w:p>
    <w:p w:rsidR="00A458D4" w:rsidRPr="00047134" w:rsidRDefault="00A458D4" w:rsidP="00A458D4">
      <w:pPr>
        <w:spacing w:after="0"/>
        <w:rPr>
          <w:color w:val="000000"/>
        </w:rPr>
      </w:pPr>
    </w:p>
    <w:p w:rsidR="00A458D4" w:rsidRDefault="00A458D4" w:rsidP="00A458D4">
      <w:pPr>
        <w:spacing w:after="0"/>
        <w:rPr>
          <w:color w:val="000000"/>
        </w:rPr>
      </w:pPr>
      <w:proofErr w:type="gramStart"/>
      <w:r>
        <w:rPr>
          <w:color w:val="000000"/>
        </w:rPr>
        <w:t>SECTION</w:t>
      </w:r>
      <w:r w:rsidRPr="00047134">
        <w:rPr>
          <w:color w:val="000000"/>
        </w:rPr>
        <w:t xml:space="preserve"> </w:t>
      </w:r>
      <w:r>
        <w:rPr>
          <w:color w:val="000000"/>
        </w:rPr>
        <w:t>9</w:t>
      </w:r>
      <w:r w:rsidRPr="00047134">
        <w:rPr>
          <w:color w:val="000000"/>
        </w:rPr>
        <w:t>.</w:t>
      </w:r>
      <w:proofErr w:type="gramEnd"/>
      <w:r w:rsidRPr="00047134">
        <w:rPr>
          <w:color w:val="000000"/>
        </w:rPr>
        <w:t xml:space="preserve"> </w:t>
      </w:r>
      <w:r>
        <w:rPr>
          <w:color w:val="000000"/>
        </w:rPr>
        <w:t xml:space="preserve"> </w:t>
      </w:r>
      <w:proofErr w:type="gramStart"/>
      <w:r w:rsidRPr="00047134">
        <w:rPr>
          <w:color w:val="000000"/>
        </w:rPr>
        <w:t xml:space="preserve">Section 20 of </w:t>
      </w:r>
      <w:r>
        <w:rPr>
          <w:color w:val="000000"/>
        </w:rPr>
        <w:t xml:space="preserve">said </w:t>
      </w:r>
      <w:r w:rsidRPr="00047134">
        <w:rPr>
          <w:color w:val="000000"/>
        </w:rPr>
        <w:t>chapter 32</w:t>
      </w:r>
      <w:r>
        <w:rPr>
          <w:color w:val="000000"/>
        </w:rPr>
        <w:t>, as so appearing,</w:t>
      </w:r>
      <w:r w:rsidRPr="00047134">
        <w:rPr>
          <w:color w:val="000000"/>
        </w:rPr>
        <w:t xml:space="preserve"> is hereby amended by striking out subdivision </w:t>
      </w:r>
      <w:r>
        <w:rPr>
          <w:color w:val="000000"/>
        </w:rPr>
        <w:t xml:space="preserve">(4 </w:t>
      </w:r>
      <w:r w:rsidRPr="00047134">
        <w:rPr>
          <w:color w:val="000000"/>
        </w:rPr>
        <w:t>¾</w:t>
      </w:r>
      <w:r>
        <w:rPr>
          <w:color w:val="000000"/>
        </w:rPr>
        <w:t>)</w:t>
      </w:r>
      <w:r w:rsidRPr="00047134">
        <w:rPr>
          <w:color w:val="000000"/>
        </w:rPr>
        <w:t>.</w:t>
      </w:r>
      <w:proofErr w:type="gramEnd"/>
    </w:p>
    <w:p w:rsidR="00A458D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 10.</w:t>
      </w:r>
      <w:proofErr w:type="gramEnd"/>
      <w:r>
        <w:rPr>
          <w:color w:val="000000"/>
        </w:rPr>
        <w:t xml:space="preserve"> </w:t>
      </w:r>
      <w:r w:rsidRPr="00047134">
        <w:rPr>
          <w:color w:val="000000"/>
        </w:rPr>
        <w:t xml:space="preserve"> </w:t>
      </w:r>
      <w:r>
        <w:rPr>
          <w:color w:val="000000"/>
        </w:rPr>
        <w:t>Paragraph (</w:t>
      </w:r>
      <w:proofErr w:type="spellStart"/>
      <w:r>
        <w:rPr>
          <w:color w:val="000000"/>
        </w:rPr>
        <w:t>i</w:t>
      </w:r>
      <w:proofErr w:type="spellEnd"/>
      <w:r>
        <w:rPr>
          <w:color w:val="000000"/>
        </w:rPr>
        <w:t>) of subdivision (5) of said s</w:t>
      </w:r>
      <w:r w:rsidRPr="00047134">
        <w:rPr>
          <w:color w:val="000000"/>
        </w:rPr>
        <w:t xml:space="preserve">ection 20 </w:t>
      </w:r>
      <w:r>
        <w:rPr>
          <w:color w:val="000000"/>
        </w:rPr>
        <w:t xml:space="preserve">of said chapter 32, as so appearing, </w:t>
      </w:r>
      <w:r w:rsidRPr="00047134">
        <w:rPr>
          <w:color w:val="000000"/>
        </w:rPr>
        <w:t xml:space="preserve">is </w:t>
      </w:r>
      <w:r>
        <w:rPr>
          <w:color w:val="000000"/>
        </w:rPr>
        <w:t xml:space="preserve">hereby </w:t>
      </w:r>
      <w:r w:rsidRPr="00047134">
        <w:rPr>
          <w:color w:val="000000"/>
        </w:rPr>
        <w:t xml:space="preserve">amended by striking </w:t>
      </w:r>
      <w:r>
        <w:rPr>
          <w:color w:val="000000"/>
        </w:rPr>
        <w:t>out the eleventh sentence.</w:t>
      </w:r>
    </w:p>
    <w:p w:rsidR="00A458D4" w:rsidRPr="00047134" w:rsidRDefault="00A458D4" w:rsidP="00A458D4">
      <w:pPr>
        <w:spacing w:after="0"/>
        <w:rPr>
          <w:color w:val="000000"/>
        </w:rPr>
      </w:pPr>
    </w:p>
    <w:p w:rsidR="00A458D4" w:rsidRDefault="00A458D4" w:rsidP="00A458D4">
      <w:pPr>
        <w:spacing w:after="0"/>
        <w:rPr>
          <w:color w:val="000000"/>
        </w:rPr>
      </w:pPr>
      <w:proofErr w:type="gramStart"/>
      <w:r>
        <w:rPr>
          <w:color w:val="000000"/>
        </w:rPr>
        <w:t>SECTION</w:t>
      </w:r>
      <w:r w:rsidRPr="00047134">
        <w:rPr>
          <w:color w:val="000000"/>
        </w:rPr>
        <w:t xml:space="preserve"> </w:t>
      </w:r>
      <w:r>
        <w:rPr>
          <w:color w:val="000000"/>
        </w:rPr>
        <w:t xml:space="preserve"> 11</w:t>
      </w:r>
      <w:proofErr w:type="gramEnd"/>
      <w:r w:rsidRPr="00047134">
        <w:rPr>
          <w:color w:val="000000"/>
        </w:rPr>
        <w:t xml:space="preserve">. </w:t>
      </w:r>
      <w:r>
        <w:rPr>
          <w:color w:val="000000"/>
        </w:rPr>
        <w:t xml:space="preserve"> Paragraph (c) of subdivision (1) of s</w:t>
      </w:r>
      <w:r w:rsidRPr="00047134">
        <w:rPr>
          <w:color w:val="000000"/>
        </w:rPr>
        <w:t xml:space="preserve">ection 21 of </w:t>
      </w:r>
      <w:r>
        <w:rPr>
          <w:color w:val="000000"/>
        </w:rPr>
        <w:t xml:space="preserve">said </w:t>
      </w:r>
      <w:r w:rsidRPr="00047134">
        <w:rPr>
          <w:color w:val="000000"/>
        </w:rPr>
        <w:t>chapter 32</w:t>
      </w:r>
      <w:r>
        <w:rPr>
          <w:color w:val="000000"/>
        </w:rPr>
        <w:t>, as so appearing,</w:t>
      </w:r>
      <w:r w:rsidRPr="00047134">
        <w:rPr>
          <w:color w:val="000000"/>
        </w:rPr>
        <w:t xml:space="preserve"> is hereby amended by striking </w:t>
      </w:r>
      <w:r>
        <w:rPr>
          <w:color w:val="000000"/>
        </w:rPr>
        <w:t xml:space="preserve">out, in line 77, the words </w:t>
      </w:r>
      <w:r w:rsidRPr="00047134">
        <w:rPr>
          <w:color w:val="000000"/>
        </w:rPr>
        <w:t>“the Massachusetts Bay Transportation Authority</w:t>
      </w:r>
      <w:r>
        <w:rPr>
          <w:color w:val="000000"/>
        </w:rPr>
        <w:t>,</w:t>
      </w:r>
      <w:proofErr w:type="gramStart"/>
      <w:r>
        <w:rPr>
          <w:color w:val="000000"/>
        </w:rPr>
        <w:t>”</w:t>
      </w:r>
      <w:r w:rsidRPr="00047134">
        <w:rPr>
          <w:color w:val="000000"/>
        </w:rPr>
        <w:t>.</w:t>
      </w:r>
      <w:proofErr w:type="gramEnd"/>
    </w:p>
    <w:p w:rsidR="00A458D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 12.</w:t>
      </w:r>
      <w:proofErr w:type="gramEnd"/>
      <w:r>
        <w:rPr>
          <w:color w:val="000000"/>
        </w:rPr>
        <w:t xml:space="preserve">  Subdivision (2) of said</w:t>
      </w:r>
      <w:r w:rsidRPr="00047134">
        <w:rPr>
          <w:color w:val="000000"/>
        </w:rPr>
        <w:t xml:space="preserve"> </w:t>
      </w:r>
      <w:r>
        <w:rPr>
          <w:color w:val="000000"/>
        </w:rPr>
        <w:t>s</w:t>
      </w:r>
      <w:r w:rsidRPr="00047134">
        <w:rPr>
          <w:color w:val="000000"/>
        </w:rPr>
        <w:t xml:space="preserve">ection 21 </w:t>
      </w:r>
      <w:r>
        <w:rPr>
          <w:color w:val="000000"/>
        </w:rPr>
        <w:t xml:space="preserve">of said chapter 32, as so appearing </w:t>
      </w:r>
      <w:r w:rsidRPr="00047134">
        <w:rPr>
          <w:color w:val="000000"/>
        </w:rPr>
        <w:t>is</w:t>
      </w:r>
      <w:r>
        <w:rPr>
          <w:color w:val="000000"/>
        </w:rPr>
        <w:t xml:space="preserve"> hereby</w:t>
      </w:r>
      <w:r w:rsidRPr="00047134">
        <w:rPr>
          <w:color w:val="000000"/>
        </w:rPr>
        <w:t xml:space="preserve"> amended by striking</w:t>
      </w:r>
      <w:r>
        <w:rPr>
          <w:color w:val="000000"/>
        </w:rPr>
        <w:t xml:space="preserve"> out the fifth sentence.</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13</w:t>
      </w:r>
      <w:r w:rsidRPr="00047134">
        <w:rPr>
          <w:color w:val="000000"/>
        </w:rPr>
        <w:t>.</w:t>
      </w:r>
      <w:proofErr w:type="gramEnd"/>
      <w:r w:rsidRPr="00047134">
        <w:rPr>
          <w:color w:val="000000"/>
        </w:rPr>
        <w:t xml:space="preserve"> </w:t>
      </w:r>
      <w:r>
        <w:rPr>
          <w:color w:val="000000"/>
        </w:rPr>
        <w:t xml:space="preserve"> Subdivision (7) of s</w:t>
      </w:r>
      <w:r w:rsidRPr="00047134">
        <w:rPr>
          <w:color w:val="000000"/>
        </w:rPr>
        <w:t xml:space="preserve">ection 22 of </w:t>
      </w:r>
      <w:r>
        <w:rPr>
          <w:color w:val="000000"/>
        </w:rPr>
        <w:t xml:space="preserve">said </w:t>
      </w:r>
      <w:r w:rsidRPr="00047134">
        <w:rPr>
          <w:color w:val="000000"/>
        </w:rPr>
        <w:t>chapter 32</w:t>
      </w:r>
      <w:r>
        <w:rPr>
          <w:color w:val="000000"/>
        </w:rPr>
        <w:t>, as so appearing</w:t>
      </w:r>
      <w:r w:rsidRPr="00047134">
        <w:rPr>
          <w:color w:val="000000"/>
        </w:rPr>
        <w:t xml:space="preserve"> is hereby amende</w:t>
      </w:r>
      <w:r>
        <w:rPr>
          <w:color w:val="000000"/>
        </w:rPr>
        <w:t>d by striking out paragraph (f)</w:t>
      </w:r>
      <w:r w:rsidRPr="00047134">
        <w:rPr>
          <w:color w:val="000000"/>
        </w:rPr>
        <w:t>.</w:t>
      </w:r>
    </w:p>
    <w:p w:rsidR="00A458D4" w:rsidRPr="00047134" w:rsidRDefault="00A458D4" w:rsidP="00A458D4">
      <w:pPr>
        <w:spacing w:after="0"/>
        <w:rPr>
          <w:color w:val="000000"/>
        </w:rPr>
      </w:pPr>
    </w:p>
    <w:p w:rsidR="00A458D4" w:rsidRDefault="00A458D4" w:rsidP="00A458D4">
      <w:pPr>
        <w:spacing w:after="0"/>
        <w:rPr>
          <w:color w:val="000000"/>
        </w:rPr>
      </w:pPr>
      <w:proofErr w:type="gramStart"/>
      <w:r>
        <w:rPr>
          <w:color w:val="000000"/>
        </w:rPr>
        <w:t>SECTION</w:t>
      </w:r>
      <w:r w:rsidRPr="00047134">
        <w:rPr>
          <w:color w:val="000000"/>
        </w:rPr>
        <w:t xml:space="preserve"> </w:t>
      </w:r>
      <w:r>
        <w:rPr>
          <w:color w:val="000000"/>
        </w:rPr>
        <w:t>14</w:t>
      </w:r>
      <w:r w:rsidRPr="00047134">
        <w:rPr>
          <w:color w:val="000000"/>
        </w:rPr>
        <w:t>.</w:t>
      </w:r>
      <w:proofErr w:type="gramEnd"/>
      <w:r w:rsidRPr="00047134">
        <w:rPr>
          <w:color w:val="000000"/>
        </w:rPr>
        <w:t xml:space="preserve"> </w:t>
      </w:r>
      <w:r>
        <w:rPr>
          <w:color w:val="000000"/>
        </w:rPr>
        <w:t xml:space="preserve"> Paragraph (a) of subdivision (2) of s</w:t>
      </w:r>
      <w:r w:rsidRPr="00047134">
        <w:rPr>
          <w:color w:val="000000"/>
        </w:rPr>
        <w:t xml:space="preserve">ection 23 of </w:t>
      </w:r>
      <w:r>
        <w:rPr>
          <w:color w:val="000000"/>
        </w:rPr>
        <w:t xml:space="preserve">said </w:t>
      </w:r>
      <w:r w:rsidRPr="00047134">
        <w:rPr>
          <w:color w:val="000000"/>
        </w:rPr>
        <w:t>chapter 32</w:t>
      </w:r>
      <w:r>
        <w:rPr>
          <w:color w:val="000000"/>
        </w:rPr>
        <w:t>, as so appearing,</w:t>
      </w:r>
      <w:r w:rsidRPr="00047134">
        <w:rPr>
          <w:color w:val="000000"/>
        </w:rPr>
        <w:t xml:space="preserve"> is hereby amended by striking </w:t>
      </w:r>
      <w:r>
        <w:rPr>
          <w:color w:val="000000"/>
        </w:rPr>
        <w:t xml:space="preserve">out, in lines 11 and 12, the words </w:t>
      </w:r>
      <w:r w:rsidRPr="00047134">
        <w:rPr>
          <w:color w:val="000000"/>
        </w:rPr>
        <w:t xml:space="preserve">“the </w:t>
      </w:r>
      <w:r>
        <w:rPr>
          <w:color w:val="000000"/>
        </w:rPr>
        <w:t>t</w:t>
      </w:r>
      <w:r w:rsidRPr="00047134">
        <w:rPr>
          <w:color w:val="000000"/>
        </w:rPr>
        <w:t>reasurer of the Massachusetts Bay Transportation Authority</w:t>
      </w:r>
      <w:r>
        <w:rPr>
          <w:color w:val="000000"/>
        </w:rPr>
        <w:t>,”</w:t>
      </w:r>
      <w:r w:rsidRPr="00047134">
        <w:rPr>
          <w:color w:val="000000"/>
        </w:rPr>
        <w:t>.</w:t>
      </w:r>
    </w:p>
    <w:p w:rsidR="00A458D4" w:rsidRDefault="00A458D4" w:rsidP="00A458D4">
      <w:pPr>
        <w:spacing w:after="0"/>
        <w:rPr>
          <w:color w:val="000000"/>
        </w:rPr>
      </w:pPr>
    </w:p>
    <w:p w:rsidR="00A458D4" w:rsidRPr="00047134" w:rsidRDefault="00A458D4" w:rsidP="00A458D4">
      <w:pPr>
        <w:numPr>
          <w:ins w:id="1" w:author="Sandra Marchione" w:date="2007-01-05T13:52:00Z"/>
        </w:numPr>
        <w:spacing w:after="0"/>
        <w:rPr>
          <w:color w:val="000000"/>
        </w:rPr>
      </w:pPr>
      <w:proofErr w:type="gramStart"/>
      <w:r>
        <w:rPr>
          <w:color w:val="000000"/>
        </w:rPr>
        <w:t>SECTION 15.</w:t>
      </w:r>
      <w:proofErr w:type="gramEnd"/>
      <w:r>
        <w:rPr>
          <w:color w:val="000000"/>
        </w:rPr>
        <w:t xml:space="preserve">  Said paragraph (a) of said subdivision (2) of said s</w:t>
      </w:r>
      <w:r w:rsidRPr="00047134">
        <w:rPr>
          <w:color w:val="000000"/>
        </w:rPr>
        <w:t xml:space="preserve">ection 23 of </w:t>
      </w:r>
      <w:r>
        <w:rPr>
          <w:color w:val="000000"/>
        </w:rPr>
        <w:t xml:space="preserve">said </w:t>
      </w:r>
      <w:r w:rsidRPr="00047134">
        <w:rPr>
          <w:color w:val="000000"/>
        </w:rPr>
        <w:t>chapter 32</w:t>
      </w:r>
      <w:r>
        <w:rPr>
          <w:color w:val="000000"/>
        </w:rPr>
        <w:t>, as so appearing,</w:t>
      </w:r>
      <w:r w:rsidRPr="00047134">
        <w:rPr>
          <w:color w:val="000000"/>
        </w:rPr>
        <w:t xml:space="preserve"> is hereby </w:t>
      </w:r>
      <w:r>
        <w:rPr>
          <w:color w:val="000000"/>
        </w:rPr>
        <w:t xml:space="preserve">further </w:t>
      </w:r>
      <w:r w:rsidRPr="00047134">
        <w:rPr>
          <w:color w:val="000000"/>
        </w:rPr>
        <w:t xml:space="preserve">amended by striking </w:t>
      </w:r>
      <w:r>
        <w:rPr>
          <w:color w:val="000000"/>
        </w:rPr>
        <w:t>out, in line 20, the words “the Massachusetts Bay Transportation Authority,”.</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16</w:t>
      </w:r>
      <w:r w:rsidRPr="00047134">
        <w:rPr>
          <w:color w:val="000000"/>
        </w:rPr>
        <w:t>.</w:t>
      </w:r>
      <w:proofErr w:type="gramEnd"/>
      <w:r w:rsidRPr="00047134">
        <w:rPr>
          <w:color w:val="000000"/>
        </w:rPr>
        <w:t xml:space="preserve"> </w:t>
      </w:r>
      <w:r>
        <w:rPr>
          <w:color w:val="000000"/>
        </w:rPr>
        <w:t xml:space="preserve"> Subdivision (1) of s</w:t>
      </w:r>
      <w:r w:rsidRPr="00047134">
        <w:rPr>
          <w:color w:val="000000"/>
        </w:rPr>
        <w:t xml:space="preserve">ection 24 of </w:t>
      </w:r>
      <w:r>
        <w:rPr>
          <w:color w:val="000000"/>
        </w:rPr>
        <w:t xml:space="preserve">said </w:t>
      </w:r>
      <w:r w:rsidRPr="00047134">
        <w:rPr>
          <w:color w:val="000000"/>
        </w:rPr>
        <w:t>chapter 32</w:t>
      </w:r>
      <w:r>
        <w:rPr>
          <w:color w:val="000000"/>
        </w:rPr>
        <w:t>, as so appearing,</w:t>
      </w:r>
      <w:r w:rsidRPr="00047134">
        <w:rPr>
          <w:color w:val="000000"/>
        </w:rPr>
        <w:t xml:space="preserve"> is hereby amended by striking </w:t>
      </w:r>
      <w:r>
        <w:rPr>
          <w:color w:val="000000"/>
        </w:rPr>
        <w:t xml:space="preserve">out, in line 10, the words </w:t>
      </w:r>
      <w:r w:rsidRPr="00047134">
        <w:rPr>
          <w:color w:val="000000"/>
        </w:rPr>
        <w:t>“the Massachusetts Bay Transportation Authority</w:t>
      </w:r>
      <w:r>
        <w:rPr>
          <w:color w:val="000000"/>
        </w:rPr>
        <w:t>,</w:t>
      </w:r>
      <w:proofErr w:type="gramStart"/>
      <w:r>
        <w:rPr>
          <w:color w:val="000000"/>
        </w:rPr>
        <w:t>”</w:t>
      </w:r>
      <w:r w:rsidRPr="00047134">
        <w:rPr>
          <w:color w:val="000000"/>
        </w:rPr>
        <w:t>.</w:t>
      </w:r>
      <w:proofErr w:type="gramEnd"/>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17</w:t>
      </w:r>
      <w:r w:rsidRPr="00047134">
        <w:rPr>
          <w:color w:val="000000"/>
        </w:rPr>
        <w:t>.</w:t>
      </w:r>
      <w:proofErr w:type="gramEnd"/>
      <w:r w:rsidRPr="00047134">
        <w:rPr>
          <w:color w:val="000000"/>
        </w:rPr>
        <w:t xml:space="preserve"> </w:t>
      </w:r>
      <w:r>
        <w:rPr>
          <w:color w:val="000000"/>
        </w:rPr>
        <w:t xml:space="preserve"> Subdivision (4) of s</w:t>
      </w:r>
      <w:r w:rsidRPr="00047134">
        <w:rPr>
          <w:color w:val="000000"/>
        </w:rPr>
        <w:t xml:space="preserve">ection 25 of </w:t>
      </w:r>
      <w:r>
        <w:rPr>
          <w:color w:val="000000"/>
        </w:rPr>
        <w:t xml:space="preserve">said </w:t>
      </w:r>
      <w:r w:rsidRPr="00047134">
        <w:rPr>
          <w:color w:val="000000"/>
        </w:rPr>
        <w:t>chapter 32</w:t>
      </w:r>
      <w:r>
        <w:rPr>
          <w:color w:val="000000"/>
        </w:rPr>
        <w:t>, as so appearing,</w:t>
      </w:r>
      <w:r w:rsidRPr="00047134">
        <w:rPr>
          <w:color w:val="000000"/>
        </w:rPr>
        <w:t xml:space="preserve"> is hereby amended by striking </w:t>
      </w:r>
      <w:r>
        <w:rPr>
          <w:color w:val="000000"/>
        </w:rPr>
        <w:t xml:space="preserve">out, in lines 96 and 97, </w:t>
      </w:r>
      <w:r w:rsidRPr="00047134">
        <w:rPr>
          <w:color w:val="000000"/>
        </w:rPr>
        <w:t>the words “the Massachusetts Bay Transportation Authority</w:t>
      </w:r>
      <w:r>
        <w:rPr>
          <w:color w:val="000000"/>
        </w:rPr>
        <w:t>,</w:t>
      </w:r>
      <w:proofErr w:type="gramStart"/>
      <w:r w:rsidRPr="00047134">
        <w:rPr>
          <w:color w:val="000000"/>
        </w:rPr>
        <w:t>”</w:t>
      </w:r>
      <w:r>
        <w:rPr>
          <w:color w:val="000000"/>
        </w:rPr>
        <w:t>.</w:t>
      </w:r>
      <w:proofErr w:type="gramEnd"/>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18</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Section 28 of </w:t>
      </w:r>
      <w:r>
        <w:rPr>
          <w:color w:val="000000"/>
        </w:rPr>
        <w:t xml:space="preserve">said </w:t>
      </w:r>
      <w:r w:rsidRPr="00047134">
        <w:rPr>
          <w:color w:val="000000"/>
        </w:rPr>
        <w:t>chapter 32</w:t>
      </w:r>
      <w:r>
        <w:rPr>
          <w:color w:val="000000"/>
        </w:rPr>
        <w:t>, as so appearing,</w:t>
      </w:r>
      <w:r w:rsidRPr="00047134">
        <w:rPr>
          <w:color w:val="000000"/>
        </w:rPr>
        <w:t xml:space="preserve"> is hereby amended by striking out subdivision (7).</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19</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Section 94 of </w:t>
      </w:r>
      <w:r>
        <w:rPr>
          <w:color w:val="000000"/>
        </w:rPr>
        <w:t xml:space="preserve">said </w:t>
      </w:r>
      <w:r w:rsidRPr="00047134">
        <w:rPr>
          <w:color w:val="000000"/>
        </w:rPr>
        <w:t>chapter 32</w:t>
      </w:r>
      <w:r>
        <w:rPr>
          <w:color w:val="000000"/>
        </w:rPr>
        <w:t>, as so appearing,</w:t>
      </w:r>
      <w:r w:rsidRPr="00047134">
        <w:rPr>
          <w:color w:val="000000"/>
        </w:rPr>
        <w:t xml:space="preserve"> is hereby amended by striking </w:t>
      </w:r>
      <w:r>
        <w:rPr>
          <w:color w:val="000000"/>
        </w:rPr>
        <w:t xml:space="preserve">out, in lines 6 and 7, the </w:t>
      </w:r>
      <w:r w:rsidRPr="00047134">
        <w:rPr>
          <w:color w:val="000000"/>
        </w:rPr>
        <w:t>words: “or of the police force of the Massachusetts Bay Transportation Authority</w:t>
      </w:r>
      <w:r>
        <w:rPr>
          <w:color w:val="000000"/>
        </w:rPr>
        <w:t>,</w:t>
      </w:r>
      <w:proofErr w:type="gramStart"/>
      <w:r>
        <w:rPr>
          <w:color w:val="000000"/>
        </w:rPr>
        <w:t>”</w:t>
      </w:r>
      <w:r w:rsidRPr="00047134">
        <w:rPr>
          <w:color w:val="000000"/>
        </w:rPr>
        <w:t>.</w:t>
      </w:r>
      <w:proofErr w:type="gramEnd"/>
    </w:p>
    <w:p w:rsidR="00A458D4" w:rsidRPr="00047134" w:rsidRDefault="00A458D4" w:rsidP="00A458D4">
      <w:pPr>
        <w:spacing w:after="0"/>
        <w:rPr>
          <w:color w:val="000000"/>
        </w:rPr>
      </w:pPr>
    </w:p>
    <w:p w:rsidR="00A458D4" w:rsidRDefault="00A458D4" w:rsidP="00A458D4">
      <w:pPr>
        <w:spacing w:after="0"/>
        <w:rPr>
          <w:color w:val="000000"/>
        </w:rPr>
      </w:pPr>
      <w:proofErr w:type="gramStart"/>
      <w:r>
        <w:rPr>
          <w:color w:val="000000"/>
        </w:rPr>
        <w:t>SECTION</w:t>
      </w:r>
      <w:r w:rsidRPr="00047134">
        <w:rPr>
          <w:color w:val="000000"/>
        </w:rPr>
        <w:t xml:space="preserve"> </w:t>
      </w:r>
      <w:r>
        <w:rPr>
          <w:color w:val="000000"/>
        </w:rPr>
        <w:t>20</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Section 100 of </w:t>
      </w:r>
      <w:r>
        <w:rPr>
          <w:color w:val="000000"/>
        </w:rPr>
        <w:t xml:space="preserve">said </w:t>
      </w:r>
      <w:r w:rsidRPr="00047134">
        <w:rPr>
          <w:color w:val="000000"/>
        </w:rPr>
        <w:t>chapter 32</w:t>
      </w:r>
      <w:r>
        <w:rPr>
          <w:color w:val="000000"/>
        </w:rPr>
        <w:t>, as so appearing,</w:t>
      </w:r>
      <w:r w:rsidRPr="00047134">
        <w:rPr>
          <w:color w:val="000000"/>
        </w:rPr>
        <w:t xml:space="preserve"> is hereby amended by striking </w:t>
      </w:r>
      <w:r>
        <w:rPr>
          <w:color w:val="000000"/>
        </w:rPr>
        <w:t xml:space="preserve">out, in lines 83 to 85, inclusive, the words </w:t>
      </w:r>
      <w:r w:rsidRPr="00047134">
        <w:rPr>
          <w:color w:val="000000"/>
        </w:rPr>
        <w:t>“or by the Massachusetts Bay Transportation Authority police retirement board</w:t>
      </w:r>
      <w:r>
        <w:rPr>
          <w:color w:val="000000"/>
        </w:rPr>
        <w:t>;</w:t>
      </w:r>
      <w:proofErr w:type="gramStart"/>
      <w:r>
        <w:rPr>
          <w:color w:val="000000"/>
        </w:rPr>
        <w:t>”</w:t>
      </w:r>
      <w:r w:rsidRPr="00047134">
        <w:rPr>
          <w:color w:val="000000"/>
        </w:rPr>
        <w:t>.</w:t>
      </w:r>
      <w:proofErr w:type="gramEnd"/>
    </w:p>
    <w:p w:rsidR="00A458D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lastRenderedPageBreak/>
        <w:t>SECTION</w:t>
      </w:r>
      <w:r w:rsidRPr="00047134">
        <w:rPr>
          <w:color w:val="000000"/>
        </w:rPr>
        <w:t xml:space="preserve"> </w:t>
      </w:r>
      <w:r>
        <w:rPr>
          <w:color w:val="000000"/>
        </w:rPr>
        <w:t>21</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Section 10 of chapter 66 </w:t>
      </w:r>
      <w:r>
        <w:rPr>
          <w:color w:val="000000"/>
        </w:rPr>
        <w:t xml:space="preserve">of the General Laws, as so appearing, </w:t>
      </w:r>
      <w:r w:rsidRPr="00047134">
        <w:rPr>
          <w:color w:val="000000"/>
        </w:rPr>
        <w:t xml:space="preserve">is hereby amended by striking </w:t>
      </w:r>
      <w:r>
        <w:rPr>
          <w:color w:val="000000"/>
        </w:rPr>
        <w:t xml:space="preserve">out, in lines 10 and 11, </w:t>
      </w:r>
      <w:r w:rsidRPr="00047134">
        <w:rPr>
          <w:color w:val="000000"/>
        </w:rPr>
        <w:t>the words “the Massachusetts Bay Transportation Authority police</w:t>
      </w:r>
      <w:r>
        <w:rPr>
          <w:color w:val="000000"/>
        </w:rPr>
        <w:t>”</w:t>
      </w:r>
      <w:r w:rsidRPr="00047134">
        <w:rPr>
          <w:color w:val="000000"/>
        </w:rPr>
        <w:t>.</w:t>
      </w:r>
    </w:p>
    <w:p w:rsidR="00A458D4" w:rsidRPr="00047134" w:rsidRDefault="00A458D4" w:rsidP="00A458D4">
      <w:pPr>
        <w:spacing w:after="0"/>
        <w:rPr>
          <w:color w:val="000000"/>
        </w:rPr>
      </w:pPr>
    </w:p>
    <w:p w:rsidR="00A458D4" w:rsidRDefault="00A458D4" w:rsidP="00A458D4">
      <w:pPr>
        <w:spacing w:after="0"/>
        <w:rPr>
          <w:color w:val="000000"/>
        </w:rPr>
      </w:pPr>
      <w:proofErr w:type="gramStart"/>
      <w:r>
        <w:rPr>
          <w:color w:val="000000"/>
        </w:rPr>
        <w:t>SECTION</w:t>
      </w:r>
      <w:r w:rsidRPr="00047134">
        <w:rPr>
          <w:color w:val="000000"/>
        </w:rPr>
        <w:t xml:space="preserve"> </w:t>
      </w:r>
      <w:r>
        <w:rPr>
          <w:color w:val="000000"/>
        </w:rPr>
        <w:t>22</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Section 73 of chapter 152 </w:t>
      </w:r>
      <w:r>
        <w:rPr>
          <w:color w:val="000000"/>
        </w:rPr>
        <w:t xml:space="preserve">of the General Laws, as so appearing, </w:t>
      </w:r>
      <w:r w:rsidRPr="00047134">
        <w:rPr>
          <w:color w:val="000000"/>
        </w:rPr>
        <w:t xml:space="preserve">is hereby amended by striking </w:t>
      </w:r>
      <w:r>
        <w:rPr>
          <w:color w:val="000000"/>
        </w:rPr>
        <w:t xml:space="preserve">out, in line 9, the words </w:t>
      </w:r>
      <w:r w:rsidRPr="00047134">
        <w:rPr>
          <w:color w:val="000000"/>
        </w:rPr>
        <w:t>“or any police officer of the Massachusetts Bay Transportation Authority</w:t>
      </w:r>
      <w:r>
        <w:rPr>
          <w:color w:val="000000"/>
        </w:rPr>
        <w:t>”</w:t>
      </w:r>
      <w:r w:rsidRPr="00047134">
        <w:rPr>
          <w:color w:val="000000"/>
        </w:rPr>
        <w:t>.</w:t>
      </w:r>
    </w:p>
    <w:p w:rsidR="00A458D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23</w:t>
      </w:r>
      <w:r w:rsidRPr="00047134">
        <w:rPr>
          <w:color w:val="000000"/>
        </w:rPr>
        <w:t>.</w:t>
      </w:r>
      <w:proofErr w:type="gramEnd"/>
      <w:r w:rsidRPr="00047134">
        <w:rPr>
          <w:color w:val="000000"/>
        </w:rPr>
        <w:t xml:space="preserve"> </w:t>
      </w:r>
      <w:r>
        <w:rPr>
          <w:color w:val="000000"/>
        </w:rPr>
        <w:t xml:space="preserve"> </w:t>
      </w:r>
      <w:r w:rsidRPr="00047134">
        <w:rPr>
          <w:color w:val="000000"/>
        </w:rPr>
        <w:t>Chapter 664 of the acts of 1968, as amended by chapter 829 of the acts of 1970</w:t>
      </w:r>
      <w:r>
        <w:rPr>
          <w:color w:val="000000"/>
        </w:rPr>
        <w:t>,</w:t>
      </w:r>
      <w:r w:rsidRPr="00047134">
        <w:rPr>
          <w:color w:val="000000"/>
        </w:rPr>
        <w:t xml:space="preserve"> is hereby repealed.</w:t>
      </w:r>
    </w:p>
    <w:p w:rsidR="00A458D4" w:rsidRPr="00047134" w:rsidRDefault="00A458D4" w:rsidP="00A458D4">
      <w:pPr>
        <w:spacing w:after="0"/>
        <w:rPr>
          <w:color w:val="000000"/>
        </w:rPr>
      </w:pPr>
    </w:p>
    <w:p w:rsidR="00A458D4" w:rsidRDefault="00A458D4" w:rsidP="00A458D4">
      <w:pPr>
        <w:spacing w:after="0"/>
      </w:pPr>
      <w:proofErr w:type="gramStart"/>
      <w:r w:rsidRPr="006074DF">
        <w:t xml:space="preserve">SECTION </w:t>
      </w:r>
      <w:r>
        <w:t>24</w:t>
      </w:r>
      <w:r w:rsidRPr="006074DF">
        <w:t>.</w:t>
      </w:r>
      <w:proofErr w:type="gramEnd"/>
      <w:r w:rsidRPr="006074DF">
        <w:t xml:space="preserve">  Section 19 of chapter 1012 of the acts of 1971 is hereby repealed.</w:t>
      </w:r>
    </w:p>
    <w:p w:rsidR="00A458D4" w:rsidRDefault="00A458D4" w:rsidP="00A458D4">
      <w:pPr>
        <w:spacing w:after="0"/>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25</w:t>
      </w:r>
      <w:r w:rsidRPr="00047134">
        <w:rPr>
          <w:color w:val="000000"/>
        </w:rPr>
        <w:t>.</w:t>
      </w:r>
      <w:proofErr w:type="gramEnd"/>
      <w:r w:rsidRPr="00047134">
        <w:rPr>
          <w:color w:val="000000"/>
        </w:rPr>
        <w:t xml:space="preserve"> </w:t>
      </w:r>
      <w:r>
        <w:rPr>
          <w:color w:val="000000"/>
        </w:rPr>
        <w:t xml:space="preserve"> </w:t>
      </w:r>
      <w:r w:rsidRPr="00047134">
        <w:rPr>
          <w:color w:val="000000"/>
        </w:rPr>
        <w:t>Chap</w:t>
      </w:r>
      <w:r>
        <w:rPr>
          <w:color w:val="000000"/>
        </w:rPr>
        <w:t>ter</w:t>
      </w:r>
      <w:r w:rsidRPr="00047134">
        <w:rPr>
          <w:color w:val="000000"/>
        </w:rPr>
        <w:t xml:space="preserve"> 412 of the acts of 1991 is hereby amended by adding the following section:</w:t>
      </w:r>
      <w:r>
        <w:rPr>
          <w:color w:val="000000"/>
        </w:rPr>
        <w:t>-</w:t>
      </w:r>
    </w:p>
    <w:p w:rsidR="00A458D4" w:rsidRPr="00047134" w:rsidRDefault="00A458D4" w:rsidP="00A458D4">
      <w:pPr>
        <w:spacing w:after="0"/>
        <w:rPr>
          <w:color w:val="000000"/>
        </w:rPr>
      </w:pPr>
    </w:p>
    <w:p w:rsidR="00A458D4" w:rsidRDefault="00A458D4" w:rsidP="00A458D4">
      <w:pPr>
        <w:spacing w:after="0"/>
        <w:rPr>
          <w:color w:val="000000"/>
        </w:rPr>
      </w:pPr>
      <w:r>
        <w:rPr>
          <w:color w:val="000000"/>
        </w:rPr>
        <w:tab/>
      </w:r>
      <w:proofErr w:type="gramStart"/>
      <w:r w:rsidRPr="00047134">
        <w:rPr>
          <w:color w:val="000000"/>
        </w:rPr>
        <w:t>Section 117A.</w:t>
      </w:r>
      <w:proofErr w:type="gramEnd"/>
      <w:r w:rsidRPr="00047134">
        <w:rPr>
          <w:color w:val="000000"/>
        </w:rPr>
        <w:t xml:space="preserve"> </w:t>
      </w:r>
      <w:r>
        <w:rPr>
          <w:color w:val="000000"/>
        </w:rPr>
        <w:t xml:space="preserve"> </w:t>
      </w:r>
      <w:r w:rsidRPr="00047134">
        <w:rPr>
          <w:color w:val="000000"/>
        </w:rPr>
        <w:t xml:space="preserve">Prior to October 31, </w:t>
      </w:r>
      <w:r>
        <w:rPr>
          <w:color w:val="000000"/>
        </w:rPr>
        <w:t>2009</w:t>
      </w:r>
      <w:r w:rsidRPr="00047134">
        <w:rPr>
          <w:color w:val="000000"/>
        </w:rPr>
        <w:t xml:space="preserve">, the colonel of the state police shall establish an orientation in-service training program for all persons who shall have been transferred to the department of state police as a uniformed member of said department; provided, however, that such training program shall include, but not be limited to, education of the mission of the said department of state police, the jurisdiction of each bureau and each division of said department, the rules and regulations of said department, the policies and procedures of said department and the equipment owned and used by said department. </w:t>
      </w:r>
      <w:r>
        <w:rPr>
          <w:color w:val="000000"/>
        </w:rPr>
        <w:t xml:space="preserve"> </w:t>
      </w:r>
      <w:r w:rsidRPr="00047134">
        <w:rPr>
          <w:color w:val="000000"/>
        </w:rPr>
        <w:t>Any person employed as a police officer in the Massachusetts Bay Transportation Authority police department shall have satisfactorily completed such training progra</w:t>
      </w:r>
      <w:r>
        <w:rPr>
          <w:color w:val="000000"/>
        </w:rPr>
        <w:t>m prior to his transfer to the department of state p</w:t>
      </w:r>
      <w:r w:rsidRPr="00047134">
        <w:rPr>
          <w:color w:val="000000"/>
        </w:rPr>
        <w:t>olice</w:t>
      </w:r>
      <w:r>
        <w:rPr>
          <w:color w:val="000000"/>
        </w:rPr>
        <w:t>.  A</w:t>
      </w:r>
      <w:r w:rsidRPr="00047134">
        <w:rPr>
          <w:color w:val="000000"/>
        </w:rPr>
        <w:t xml:space="preserve">ny person who shall not have satisfactorily completed such training program prior to January 31, </w:t>
      </w:r>
      <w:r>
        <w:rPr>
          <w:color w:val="000000"/>
        </w:rPr>
        <w:t>2010</w:t>
      </w:r>
      <w:r w:rsidRPr="00047134">
        <w:rPr>
          <w:color w:val="000000"/>
        </w:rPr>
        <w:t>, shall be prohibited from transferring to said department of state police unless said employee shall have submitted in writing his request for a waiver of such training program and said colonel shall have approved such waiver for said employee.</w:t>
      </w:r>
    </w:p>
    <w:p w:rsidR="00A458D4" w:rsidRDefault="00A458D4" w:rsidP="00A458D4">
      <w:pPr>
        <w:spacing w:after="0"/>
        <w:rPr>
          <w:color w:val="000000"/>
        </w:rPr>
      </w:pPr>
    </w:p>
    <w:p w:rsidR="00A458D4" w:rsidRPr="00047134" w:rsidRDefault="00A458D4" w:rsidP="00A458D4">
      <w:pPr>
        <w:spacing w:after="0"/>
        <w:rPr>
          <w:color w:val="000000"/>
        </w:rPr>
      </w:pPr>
      <w:proofErr w:type="gramStart"/>
      <w:r w:rsidRPr="00047134">
        <w:rPr>
          <w:color w:val="000000"/>
        </w:rPr>
        <w:t>S</w:t>
      </w:r>
      <w:r>
        <w:rPr>
          <w:color w:val="000000"/>
        </w:rPr>
        <w:t>ECTION 26</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Section 119 of </w:t>
      </w:r>
      <w:r>
        <w:rPr>
          <w:color w:val="000000"/>
        </w:rPr>
        <w:t xml:space="preserve">said </w:t>
      </w:r>
      <w:r w:rsidRPr="00047134">
        <w:rPr>
          <w:color w:val="000000"/>
        </w:rPr>
        <w:t>c</w:t>
      </w:r>
      <w:r>
        <w:rPr>
          <w:color w:val="000000"/>
        </w:rPr>
        <w:t>hapter</w:t>
      </w:r>
      <w:r w:rsidRPr="00047134">
        <w:rPr>
          <w:color w:val="000000"/>
        </w:rPr>
        <w:t xml:space="preserve"> 412 is hereby amended by striking </w:t>
      </w:r>
      <w:r>
        <w:rPr>
          <w:color w:val="000000"/>
        </w:rPr>
        <w:t>out in</w:t>
      </w:r>
      <w:r w:rsidRPr="00047134">
        <w:rPr>
          <w:color w:val="000000"/>
        </w:rPr>
        <w:t xml:space="preserve"> the first sentence the </w:t>
      </w:r>
      <w:r>
        <w:rPr>
          <w:color w:val="000000"/>
        </w:rPr>
        <w:t>words</w:t>
      </w:r>
      <w:r w:rsidRPr="00047134">
        <w:rPr>
          <w:color w:val="000000"/>
        </w:rPr>
        <w:t xml:space="preserve"> </w:t>
      </w:r>
      <w:r>
        <w:rPr>
          <w:color w:val="000000"/>
        </w:rPr>
        <w:t>“</w:t>
      </w:r>
      <w:r w:rsidRPr="00047134">
        <w:rPr>
          <w:color w:val="000000"/>
        </w:rPr>
        <w:t>but prior to June thirtieth, nineteen hundred and ninety three</w:t>
      </w:r>
      <w:r>
        <w:rPr>
          <w:color w:val="000000"/>
        </w:rPr>
        <w:t>”</w:t>
      </w:r>
      <w:r w:rsidRPr="00047134">
        <w:rPr>
          <w:color w:val="000000"/>
        </w:rPr>
        <w:t xml:space="preserve"> and </w:t>
      </w:r>
      <w:r>
        <w:rPr>
          <w:color w:val="000000"/>
        </w:rPr>
        <w:t>inserting in place thereof</w:t>
      </w:r>
      <w:r w:rsidRPr="00047134">
        <w:rPr>
          <w:color w:val="000000"/>
        </w:rPr>
        <w:t xml:space="preserve"> the </w:t>
      </w:r>
      <w:r>
        <w:rPr>
          <w:color w:val="000000"/>
        </w:rPr>
        <w:t>following words</w:t>
      </w:r>
      <w:proofErr w:type="gramStart"/>
      <w:r>
        <w:rPr>
          <w:color w:val="000000"/>
        </w:rPr>
        <w:t>:-</w:t>
      </w:r>
      <w:proofErr w:type="gramEnd"/>
      <w:r w:rsidRPr="00047134">
        <w:rPr>
          <w:color w:val="000000"/>
        </w:rPr>
        <w:t xml:space="preserve"> </w:t>
      </w:r>
      <w:r>
        <w:rPr>
          <w:color w:val="000000"/>
        </w:rPr>
        <w:t xml:space="preserve"> </w:t>
      </w:r>
      <w:r w:rsidRPr="00047134">
        <w:rPr>
          <w:color w:val="000000"/>
        </w:rPr>
        <w:t xml:space="preserve">January </w:t>
      </w:r>
      <w:r>
        <w:rPr>
          <w:color w:val="000000"/>
        </w:rPr>
        <w:t>31, 2010</w:t>
      </w:r>
      <w:r w:rsidRPr="00047134">
        <w:rPr>
          <w:color w:val="000000"/>
        </w:rPr>
        <w:t>.</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 27.</w:t>
      </w:r>
      <w:proofErr w:type="gramEnd"/>
      <w:r>
        <w:rPr>
          <w:color w:val="000000"/>
        </w:rPr>
        <w:t xml:space="preserve">  Said section 119 of said chapter 412 is hereby further amended by inserting</w:t>
      </w:r>
      <w:r w:rsidRPr="00047134">
        <w:rPr>
          <w:color w:val="000000"/>
        </w:rPr>
        <w:t xml:space="preserve"> after the words </w:t>
      </w:r>
      <w:r>
        <w:rPr>
          <w:color w:val="000000"/>
        </w:rPr>
        <w:t>“</w:t>
      </w:r>
      <w:r w:rsidRPr="00047134">
        <w:rPr>
          <w:color w:val="000000"/>
        </w:rPr>
        <w:t>division of law enforcement of the registry of motor vehicles</w:t>
      </w:r>
      <w:r>
        <w:rPr>
          <w:color w:val="000000"/>
        </w:rPr>
        <w:t>” the following words</w:t>
      </w:r>
      <w:proofErr w:type="gramStart"/>
      <w:r>
        <w:rPr>
          <w:color w:val="000000"/>
        </w:rPr>
        <w:t>:-</w:t>
      </w:r>
      <w:proofErr w:type="gramEnd"/>
      <w:r w:rsidRPr="00047134">
        <w:rPr>
          <w:color w:val="000000"/>
        </w:rPr>
        <w:t xml:space="preserve"> </w:t>
      </w:r>
      <w:r>
        <w:rPr>
          <w:color w:val="000000"/>
        </w:rPr>
        <w:t xml:space="preserve"> </w:t>
      </w:r>
      <w:r w:rsidRPr="00047134">
        <w:rPr>
          <w:color w:val="000000"/>
        </w:rPr>
        <w:t xml:space="preserve">or an employee of the Massachusetts Bay Transportation Authority police department. </w:t>
      </w:r>
    </w:p>
    <w:p w:rsidR="00A458D4" w:rsidRPr="00047134" w:rsidRDefault="00A458D4" w:rsidP="00A458D4">
      <w:pPr>
        <w:spacing w:after="0"/>
        <w:rPr>
          <w:color w:val="000000"/>
        </w:rPr>
      </w:pPr>
    </w:p>
    <w:p w:rsidR="00A458D4" w:rsidRDefault="00A458D4" w:rsidP="00A458D4">
      <w:pPr>
        <w:spacing w:after="0"/>
        <w:rPr>
          <w:color w:val="000000"/>
        </w:rPr>
      </w:pPr>
      <w:proofErr w:type="gramStart"/>
      <w:r>
        <w:rPr>
          <w:color w:val="000000"/>
        </w:rPr>
        <w:t>SECTION 28</w:t>
      </w:r>
      <w:r w:rsidRPr="00047134">
        <w:rPr>
          <w:color w:val="000000"/>
        </w:rPr>
        <w:t>.</w:t>
      </w:r>
      <w:proofErr w:type="gramEnd"/>
      <w:r w:rsidRPr="00047134">
        <w:rPr>
          <w:color w:val="000000"/>
        </w:rPr>
        <w:t xml:space="preserve"> </w:t>
      </w:r>
      <w:r>
        <w:rPr>
          <w:color w:val="000000"/>
        </w:rPr>
        <w:t xml:space="preserve"> Section 120 of said chapter </w:t>
      </w:r>
      <w:r w:rsidRPr="00047134">
        <w:rPr>
          <w:color w:val="000000"/>
        </w:rPr>
        <w:t xml:space="preserve">412 is hereby amended by inserting </w:t>
      </w:r>
      <w:r>
        <w:rPr>
          <w:color w:val="000000"/>
        </w:rPr>
        <w:t xml:space="preserve">after </w:t>
      </w:r>
      <w:r w:rsidRPr="00047134">
        <w:rPr>
          <w:color w:val="000000"/>
        </w:rPr>
        <w:t xml:space="preserve">the </w:t>
      </w:r>
      <w:r>
        <w:rPr>
          <w:color w:val="000000"/>
        </w:rPr>
        <w:t>words “</w:t>
      </w:r>
      <w:r w:rsidRPr="00047134">
        <w:rPr>
          <w:color w:val="000000"/>
        </w:rPr>
        <w:t>division of law enforcement of the registry of motor vehicles</w:t>
      </w:r>
      <w:r>
        <w:rPr>
          <w:color w:val="000000"/>
        </w:rPr>
        <w:t>” the following words</w:t>
      </w:r>
      <w:proofErr w:type="gramStart"/>
      <w:r>
        <w:rPr>
          <w:color w:val="000000"/>
        </w:rPr>
        <w:t>:-</w:t>
      </w:r>
      <w:proofErr w:type="gramEnd"/>
      <w:r>
        <w:rPr>
          <w:color w:val="000000"/>
        </w:rPr>
        <w:t xml:space="preserve">  or </w:t>
      </w:r>
      <w:r w:rsidRPr="00047134">
        <w:rPr>
          <w:color w:val="000000"/>
        </w:rPr>
        <w:t>the Massachusetts Bay Transportatio</w:t>
      </w:r>
      <w:r>
        <w:rPr>
          <w:color w:val="000000"/>
        </w:rPr>
        <w:t>n Authority police department.</w:t>
      </w:r>
    </w:p>
    <w:p w:rsidR="00A458D4" w:rsidRDefault="00A458D4" w:rsidP="00A458D4">
      <w:pPr>
        <w:spacing w:after="0"/>
        <w:rPr>
          <w:color w:val="000000"/>
        </w:rPr>
      </w:pPr>
    </w:p>
    <w:p w:rsidR="00A458D4" w:rsidRPr="00D2455D" w:rsidRDefault="00A458D4" w:rsidP="00A458D4">
      <w:pPr>
        <w:spacing w:after="0"/>
      </w:pPr>
      <w:proofErr w:type="gramStart"/>
      <w:r w:rsidRPr="00D2455D">
        <w:t>SECTION 29.</w:t>
      </w:r>
      <w:proofErr w:type="gramEnd"/>
      <w:r w:rsidRPr="00D2455D">
        <w:t xml:space="preserve">  Section 121 of </w:t>
      </w:r>
      <w:r>
        <w:t xml:space="preserve">said </w:t>
      </w:r>
      <w:r w:rsidRPr="00D2455D">
        <w:t>chapter 412 is hereby amended by inserting after the words “division of law enforcement of the registry of motor vehicles” the following words</w:t>
      </w:r>
      <w:proofErr w:type="gramStart"/>
      <w:r w:rsidRPr="00D2455D">
        <w:t>:-</w:t>
      </w:r>
      <w:proofErr w:type="gramEnd"/>
      <w:r w:rsidRPr="00D2455D">
        <w:t xml:space="preserve">  or the Massachusetts Bay Transportation Authority police department.</w:t>
      </w:r>
    </w:p>
    <w:p w:rsidR="00A458D4" w:rsidRPr="00D2455D" w:rsidRDefault="00A458D4" w:rsidP="00A458D4">
      <w:pPr>
        <w:spacing w:after="0"/>
      </w:pPr>
    </w:p>
    <w:p w:rsidR="00A458D4" w:rsidRPr="00D2455D" w:rsidRDefault="00A458D4" w:rsidP="00A458D4">
      <w:pPr>
        <w:spacing w:after="0"/>
      </w:pPr>
      <w:proofErr w:type="gramStart"/>
      <w:r w:rsidRPr="00D2455D">
        <w:t>SECTION 30.</w:t>
      </w:r>
      <w:proofErr w:type="gramEnd"/>
      <w:r w:rsidRPr="00D2455D">
        <w:t xml:space="preserve">  Said section 121 of </w:t>
      </w:r>
      <w:r>
        <w:t xml:space="preserve">said </w:t>
      </w:r>
      <w:r w:rsidRPr="00D2455D">
        <w:t>chapter 412 is hereby further amended by striking out the words “after July fifth</w:t>
      </w:r>
      <w:r>
        <w:t>,</w:t>
      </w:r>
      <w:r w:rsidRPr="00D2455D">
        <w:t xml:space="preserve"> nineteen hundred and ninety-two and prior to October first, nineteen hundred and ninety-two” and inserting in place thereof the following words</w:t>
      </w:r>
      <w:proofErr w:type="gramStart"/>
      <w:r w:rsidRPr="00D2455D">
        <w:t>:-</w:t>
      </w:r>
      <w:proofErr w:type="gramEnd"/>
      <w:r w:rsidRPr="00D2455D">
        <w:t xml:space="preserve">  after August 1, </w:t>
      </w:r>
      <w:r>
        <w:t>2009</w:t>
      </w:r>
      <w:r w:rsidRPr="00D2455D">
        <w:t xml:space="preserve"> and prior to October 31, </w:t>
      </w:r>
      <w:r>
        <w:t>2009</w:t>
      </w:r>
      <w:r w:rsidRPr="00D2455D">
        <w:t>.</w:t>
      </w:r>
    </w:p>
    <w:p w:rsidR="00A458D4" w:rsidRPr="00D2455D" w:rsidRDefault="00A458D4" w:rsidP="00A458D4">
      <w:pPr>
        <w:spacing w:after="0"/>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31</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Section 135 of </w:t>
      </w:r>
      <w:r>
        <w:rPr>
          <w:color w:val="000000"/>
        </w:rPr>
        <w:t xml:space="preserve">said </w:t>
      </w:r>
      <w:r w:rsidRPr="00047134">
        <w:rPr>
          <w:color w:val="000000"/>
        </w:rPr>
        <w:t xml:space="preserve">chapter 412 </w:t>
      </w:r>
      <w:r>
        <w:rPr>
          <w:color w:val="000000"/>
        </w:rPr>
        <w:t>is hereby amended by inserting after the words “by the chief of the capitol police” the following words</w:t>
      </w:r>
      <w:proofErr w:type="gramStart"/>
      <w:r>
        <w:rPr>
          <w:color w:val="000000"/>
        </w:rPr>
        <w:t>:-</w:t>
      </w:r>
      <w:proofErr w:type="gramEnd"/>
      <w:r>
        <w:rPr>
          <w:color w:val="000000"/>
        </w:rPr>
        <w:t xml:space="preserve">  , </w:t>
      </w:r>
      <w:r w:rsidRPr="00047134">
        <w:rPr>
          <w:color w:val="000000"/>
        </w:rPr>
        <w:t>by the chief of the Massachusetts Bay Transportation Authority</w:t>
      </w:r>
      <w:r>
        <w:rPr>
          <w:color w:val="000000"/>
        </w:rPr>
        <w:t xml:space="preserve"> police department.</w:t>
      </w:r>
      <w:r w:rsidRPr="00047134">
        <w:rPr>
          <w:color w:val="000000"/>
        </w:rPr>
        <w:t xml:space="preserve"> </w:t>
      </w:r>
    </w:p>
    <w:p w:rsidR="00A458D4" w:rsidRPr="006074DF" w:rsidRDefault="00A458D4" w:rsidP="00A458D4">
      <w:pPr>
        <w:spacing w:after="0"/>
      </w:pPr>
    </w:p>
    <w:p w:rsidR="00A458D4" w:rsidRPr="00D2455D" w:rsidRDefault="00A458D4" w:rsidP="00A458D4">
      <w:pPr>
        <w:spacing w:after="0"/>
      </w:pPr>
      <w:proofErr w:type="gramStart"/>
      <w:r w:rsidRPr="00D2455D">
        <w:t>SECTION 32.</w:t>
      </w:r>
      <w:proofErr w:type="gramEnd"/>
      <w:r w:rsidRPr="00D2455D">
        <w:t xml:space="preserve"> Chapter 290 of the acts of 1993 is hereby repealed.</w:t>
      </w:r>
    </w:p>
    <w:p w:rsidR="00A458D4" w:rsidRDefault="00A458D4" w:rsidP="00A458D4">
      <w:pPr>
        <w:spacing w:after="0"/>
      </w:pPr>
    </w:p>
    <w:p w:rsidR="00A458D4" w:rsidRDefault="00A458D4" w:rsidP="00A458D4">
      <w:pPr>
        <w:spacing w:after="0"/>
      </w:pPr>
      <w:proofErr w:type="gramStart"/>
      <w:r>
        <w:t>SECTION 33.</w:t>
      </w:r>
      <w:proofErr w:type="gramEnd"/>
      <w:r>
        <w:t xml:space="preserve">  The Massachusetts Bay Transportation Authority police department shall be merged into the department of state police.  Such merger shall begin on August 1, 2009, with a 6-month transition period, so that after such transition period the Massachusetts Bay Transportation Authority police department and the department of state police shall be deemed consolidated and merged, and the consolidated police force shall be called the department of state police.  The department of state police, so consolidated, shall be deemed to be the police force of the commonwealth and it shall be the force with jurisdictional authority over state property.</w:t>
      </w:r>
    </w:p>
    <w:p w:rsidR="00A458D4" w:rsidRDefault="00A458D4" w:rsidP="00A458D4">
      <w:pPr>
        <w:spacing w:after="0"/>
      </w:pPr>
    </w:p>
    <w:p w:rsidR="00A458D4" w:rsidRDefault="00A458D4" w:rsidP="00A458D4">
      <w:pPr>
        <w:spacing w:after="0"/>
        <w:rPr>
          <w:color w:val="000000"/>
        </w:rPr>
      </w:pPr>
      <w:proofErr w:type="gramStart"/>
      <w:r>
        <w:rPr>
          <w:color w:val="000000"/>
        </w:rPr>
        <w:t>SECTION 34.</w:t>
      </w:r>
      <w:proofErr w:type="gramEnd"/>
      <w:r>
        <w:rPr>
          <w:color w:val="000000"/>
        </w:rPr>
        <w:t xml:space="preserve">  </w:t>
      </w:r>
      <w:r w:rsidRPr="00C64F7E">
        <w:rPr>
          <w:color w:val="000000"/>
        </w:rPr>
        <w:t>The Massachusetts Bay Transportation Authority shall deposit, with the public employee retirement system, funds equal to the contributions for r</w:t>
      </w:r>
      <w:r>
        <w:rPr>
          <w:color w:val="000000"/>
        </w:rPr>
        <w:t>etirement made by the authority</w:t>
      </w:r>
      <w:r w:rsidRPr="00C64F7E">
        <w:rPr>
          <w:color w:val="000000"/>
        </w:rPr>
        <w:t xml:space="preserve"> and the members, who are present or retired members of the pension funds commonly known either as the </w:t>
      </w:r>
      <w:smartTag w:uri="urn:schemas-microsoft-com:office:smarttags" w:element="stockticker">
        <w:r w:rsidRPr="00C64F7E">
          <w:rPr>
            <w:color w:val="000000"/>
          </w:rPr>
          <w:t>MBTA</w:t>
        </w:r>
      </w:smartTag>
      <w:r w:rsidRPr="00C64F7E">
        <w:rPr>
          <w:color w:val="000000"/>
        </w:rPr>
        <w:t xml:space="preserve"> Police Association Retirement Fund or the </w:t>
      </w:r>
      <w:smartTag w:uri="urn:schemas-microsoft-com:office:smarttags" w:element="stockticker">
        <w:r w:rsidRPr="00C64F7E">
          <w:rPr>
            <w:color w:val="000000"/>
          </w:rPr>
          <w:t>MBTA</w:t>
        </w:r>
      </w:smartTag>
      <w:r w:rsidRPr="00C64F7E">
        <w:rPr>
          <w:color w:val="000000"/>
        </w:rPr>
        <w:t xml:space="preserve"> Retirement Fund. </w:t>
      </w:r>
      <w:r>
        <w:rPr>
          <w:color w:val="000000"/>
        </w:rPr>
        <w:t xml:space="preserve"> </w:t>
      </w:r>
      <w:r w:rsidRPr="00C64F7E">
        <w:rPr>
          <w:color w:val="000000"/>
        </w:rPr>
        <w:t xml:space="preserve">The transfer of said funds shall be deposited upon agreement of terms between the </w:t>
      </w:r>
      <w:r>
        <w:rPr>
          <w:color w:val="000000"/>
        </w:rPr>
        <w:t>authority and the c</w:t>
      </w:r>
      <w:r w:rsidRPr="00C64F7E">
        <w:rPr>
          <w:color w:val="000000"/>
        </w:rPr>
        <w:t xml:space="preserve">ommissioner of </w:t>
      </w:r>
      <w:r>
        <w:rPr>
          <w:color w:val="000000"/>
        </w:rPr>
        <w:t>p</w:t>
      </w:r>
      <w:r w:rsidRPr="00C64F7E">
        <w:rPr>
          <w:color w:val="000000"/>
        </w:rPr>
        <w:t xml:space="preserve">ublic </w:t>
      </w:r>
      <w:r>
        <w:rPr>
          <w:color w:val="000000"/>
        </w:rPr>
        <w:t>e</w:t>
      </w:r>
      <w:r w:rsidRPr="00C64F7E">
        <w:rPr>
          <w:color w:val="000000"/>
        </w:rPr>
        <w:t xml:space="preserve">mployee </w:t>
      </w:r>
      <w:r>
        <w:rPr>
          <w:color w:val="000000"/>
        </w:rPr>
        <w:t>retirement administration.  S</w:t>
      </w:r>
      <w:r w:rsidRPr="00C64F7E">
        <w:rPr>
          <w:color w:val="000000"/>
        </w:rPr>
        <w:t xml:space="preserve">aid agreement shall be entered into no later than October 31, </w:t>
      </w:r>
      <w:r>
        <w:rPr>
          <w:color w:val="000000"/>
        </w:rPr>
        <w:t>2009</w:t>
      </w:r>
      <w:r w:rsidRPr="00C64F7E">
        <w:rPr>
          <w:color w:val="000000"/>
        </w:rPr>
        <w:t>.</w:t>
      </w:r>
    </w:p>
    <w:p w:rsidR="00A458D4" w:rsidRDefault="00A458D4" w:rsidP="00A458D4">
      <w:pPr>
        <w:spacing w:after="0"/>
        <w:rPr>
          <w:color w:val="000000"/>
        </w:rPr>
      </w:pPr>
    </w:p>
    <w:p w:rsidR="00A458D4" w:rsidRPr="00C64F7E" w:rsidRDefault="00A458D4" w:rsidP="00A458D4">
      <w:pPr>
        <w:spacing w:after="0"/>
        <w:rPr>
          <w:color w:val="000000"/>
        </w:rPr>
      </w:pPr>
      <w:proofErr w:type="gramStart"/>
      <w:r w:rsidRPr="00C64F7E">
        <w:rPr>
          <w:color w:val="000000"/>
        </w:rPr>
        <w:t>S</w:t>
      </w:r>
      <w:r>
        <w:rPr>
          <w:color w:val="000000"/>
        </w:rPr>
        <w:t>ECTION</w:t>
      </w:r>
      <w:r w:rsidRPr="00C64F7E">
        <w:rPr>
          <w:color w:val="000000"/>
        </w:rPr>
        <w:t xml:space="preserve"> </w:t>
      </w:r>
      <w:r>
        <w:rPr>
          <w:color w:val="000000"/>
        </w:rPr>
        <w:t>3</w:t>
      </w:r>
      <w:r w:rsidRPr="00C64F7E">
        <w:rPr>
          <w:color w:val="000000"/>
        </w:rPr>
        <w:t>5.</w:t>
      </w:r>
      <w:proofErr w:type="gramEnd"/>
      <w:r w:rsidRPr="00C64F7E">
        <w:rPr>
          <w:color w:val="000000"/>
        </w:rPr>
        <w:t xml:space="preserve"> </w:t>
      </w:r>
      <w:r>
        <w:rPr>
          <w:color w:val="000000"/>
        </w:rPr>
        <w:t xml:space="preserve"> </w:t>
      </w:r>
      <w:r w:rsidRPr="00C64F7E">
        <w:rPr>
          <w:color w:val="000000"/>
        </w:rPr>
        <w:t>All present members of the Massachusetts Bay Transportat</w:t>
      </w:r>
      <w:r>
        <w:rPr>
          <w:color w:val="000000"/>
        </w:rPr>
        <w:t>ion Authority police department</w:t>
      </w:r>
      <w:r w:rsidRPr="00C64F7E">
        <w:rPr>
          <w:color w:val="000000"/>
        </w:rPr>
        <w:t xml:space="preserve"> shall be entered into the public employee retirement system and </w:t>
      </w:r>
      <w:r>
        <w:rPr>
          <w:color w:val="000000"/>
        </w:rPr>
        <w:t>the c</w:t>
      </w:r>
      <w:r w:rsidRPr="00C64F7E">
        <w:rPr>
          <w:color w:val="000000"/>
        </w:rPr>
        <w:t xml:space="preserve">ommissioner of </w:t>
      </w:r>
      <w:r>
        <w:rPr>
          <w:color w:val="000000"/>
        </w:rPr>
        <w:t>p</w:t>
      </w:r>
      <w:r w:rsidRPr="00C64F7E">
        <w:rPr>
          <w:color w:val="000000"/>
        </w:rPr>
        <w:t xml:space="preserve">ublic </w:t>
      </w:r>
      <w:r>
        <w:rPr>
          <w:color w:val="000000"/>
        </w:rPr>
        <w:t>e</w:t>
      </w:r>
      <w:r w:rsidRPr="00C64F7E">
        <w:rPr>
          <w:color w:val="000000"/>
        </w:rPr>
        <w:t xml:space="preserve">mployee </w:t>
      </w:r>
      <w:r>
        <w:rPr>
          <w:color w:val="000000"/>
        </w:rPr>
        <w:t>r</w:t>
      </w:r>
      <w:r w:rsidRPr="00C64F7E">
        <w:rPr>
          <w:color w:val="000000"/>
        </w:rPr>
        <w:t xml:space="preserve">etirement </w:t>
      </w:r>
      <w:r>
        <w:rPr>
          <w:color w:val="000000"/>
        </w:rPr>
        <w:t>a</w:t>
      </w:r>
      <w:r w:rsidRPr="00C64F7E">
        <w:rPr>
          <w:color w:val="000000"/>
        </w:rPr>
        <w:t>dministration shall credit those members with the credi</w:t>
      </w:r>
      <w:r>
        <w:rPr>
          <w:color w:val="000000"/>
        </w:rPr>
        <w:t>ta</w:t>
      </w:r>
      <w:r w:rsidRPr="00C64F7E">
        <w:rPr>
          <w:color w:val="000000"/>
        </w:rPr>
        <w:t>ble service years with the Massachusetts Bay Transportation Authori</w:t>
      </w:r>
      <w:r>
        <w:rPr>
          <w:color w:val="000000"/>
        </w:rPr>
        <w:t>ty police department.  M</w:t>
      </w:r>
      <w:r w:rsidRPr="00C64F7E">
        <w:rPr>
          <w:color w:val="000000"/>
        </w:rPr>
        <w:t xml:space="preserve">embers currently retired from the Massachusetts Bay Transportation Authority police department and drawing their pension either partially or in whole from either the </w:t>
      </w:r>
      <w:smartTag w:uri="urn:schemas-microsoft-com:office:smarttags" w:element="stockticker">
        <w:r w:rsidRPr="00C64F7E">
          <w:rPr>
            <w:color w:val="000000"/>
          </w:rPr>
          <w:t>MBTA</w:t>
        </w:r>
      </w:smartTag>
      <w:r w:rsidRPr="00C64F7E">
        <w:rPr>
          <w:color w:val="000000"/>
        </w:rPr>
        <w:t xml:space="preserve"> Police Association Retirement Fund or from the </w:t>
      </w:r>
      <w:smartTag w:uri="urn:schemas-microsoft-com:office:smarttags" w:element="stockticker">
        <w:r w:rsidRPr="00C64F7E">
          <w:rPr>
            <w:color w:val="000000"/>
          </w:rPr>
          <w:t>MBTA</w:t>
        </w:r>
      </w:smartTag>
      <w:r w:rsidRPr="00C64F7E">
        <w:rPr>
          <w:color w:val="000000"/>
        </w:rPr>
        <w:t xml:space="preserve"> Retirement Fund shall remain members of the </w:t>
      </w:r>
      <w:smartTag w:uri="urn:schemas-microsoft-com:office:smarttags" w:element="stockticker">
        <w:r w:rsidRPr="00C64F7E">
          <w:rPr>
            <w:color w:val="000000"/>
          </w:rPr>
          <w:t>MBTA</w:t>
        </w:r>
      </w:smartTag>
      <w:r w:rsidRPr="00C64F7E">
        <w:rPr>
          <w:color w:val="000000"/>
        </w:rPr>
        <w:t xml:space="preserve"> Police Association Retirement Fund or the </w:t>
      </w:r>
      <w:smartTag w:uri="urn:schemas-microsoft-com:office:smarttags" w:element="stockticker">
        <w:r w:rsidRPr="00C64F7E">
          <w:rPr>
            <w:color w:val="000000"/>
          </w:rPr>
          <w:t>MBTA</w:t>
        </w:r>
      </w:smartTag>
      <w:r w:rsidRPr="00C64F7E">
        <w:rPr>
          <w:color w:val="000000"/>
        </w:rPr>
        <w:t xml:space="preserve"> Retirement Fund and shall not have any credi</w:t>
      </w:r>
      <w:r>
        <w:rPr>
          <w:color w:val="000000"/>
        </w:rPr>
        <w:t>table service transferred to the department of s</w:t>
      </w:r>
      <w:r w:rsidRPr="00C64F7E">
        <w:rPr>
          <w:color w:val="000000"/>
        </w:rPr>
        <w:t xml:space="preserve">tate </w:t>
      </w:r>
      <w:r>
        <w:rPr>
          <w:color w:val="000000"/>
        </w:rPr>
        <w:t>p</w:t>
      </w:r>
      <w:r w:rsidRPr="00C64F7E">
        <w:rPr>
          <w:color w:val="000000"/>
        </w:rPr>
        <w:t>olice.</w:t>
      </w:r>
    </w:p>
    <w:p w:rsidR="00A458D4" w:rsidRPr="00C64F7E" w:rsidRDefault="00A458D4" w:rsidP="00A458D4">
      <w:pPr>
        <w:spacing w:after="0"/>
        <w:rPr>
          <w:color w:val="000000"/>
        </w:rPr>
      </w:pPr>
    </w:p>
    <w:p w:rsidR="00A458D4" w:rsidRPr="00C64F7E" w:rsidRDefault="00A458D4" w:rsidP="00A458D4">
      <w:pPr>
        <w:spacing w:after="0"/>
        <w:rPr>
          <w:color w:val="000000"/>
        </w:rPr>
      </w:pPr>
      <w:proofErr w:type="gramStart"/>
      <w:r w:rsidRPr="00926E17">
        <w:rPr>
          <w:color w:val="000000"/>
        </w:rPr>
        <w:t>S</w:t>
      </w:r>
      <w:r>
        <w:rPr>
          <w:color w:val="000000"/>
        </w:rPr>
        <w:t>ECTION</w:t>
      </w:r>
      <w:r w:rsidRPr="00926E17">
        <w:rPr>
          <w:color w:val="000000"/>
        </w:rPr>
        <w:t xml:space="preserve"> </w:t>
      </w:r>
      <w:r>
        <w:rPr>
          <w:color w:val="000000"/>
        </w:rPr>
        <w:t>3</w:t>
      </w:r>
      <w:r w:rsidRPr="00926E17">
        <w:rPr>
          <w:color w:val="000000"/>
        </w:rPr>
        <w:t>6.</w:t>
      </w:r>
      <w:proofErr w:type="gramEnd"/>
      <w:r w:rsidRPr="00C64F7E">
        <w:rPr>
          <w:color w:val="000000"/>
        </w:rPr>
        <w:t xml:space="preserve"> </w:t>
      </w:r>
      <w:r>
        <w:rPr>
          <w:color w:val="000000"/>
        </w:rPr>
        <w:t xml:space="preserve"> </w:t>
      </w:r>
      <w:r w:rsidRPr="00C64F7E">
        <w:rPr>
          <w:color w:val="000000"/>
        </w:rPr>
        <w:t>Each member of the Massachusetts Bay Transportation Authority police department shall take</w:t>
      </w:r>
      <w:r>
        <w:rPr>
          <w:color w:val="000000"/>
        </w:rPr>
        <w:t xml:space="preserve"> all creditable service to the d</w:t>
      </w:r>
      <w:r w:rsidRPr="00C64F7E">
        <w:rPr>
          <w:color w:val="000000"/>
        </w:rPr>
        <w:t xml:space="preserve">epartment of </w:t>
      </w:r>
      <w:r>
        <w:rPr>
          <w:color w:val="000000"/>
        </w:rPr>
        <w:t>s</w:t>
      </w:r>
      <w:r w:rsidRPr="00C64F7E">
        <w:rPr>
          <w:color w:val="000000"/>
        </w:rPr>
        <w:t xml:space="preserve">tate </w:t>
      </w:r>
      <w:r>
        <w:rPr>
          <w:color w:val="000000"/>
        </w:rPr>
        <w:t>p</w:t>
      </w:r>
      <w:r w:rsidRPr="00C64F7E">
        <w:rPr>
          <w:color w:val="000000"/>
        </w:rPr>
        <w:t xml:space="preserve">olice. </w:t>
      </w:r>
      <w:r>
        <w:rPr>
          <w:color w:val="000000"/>
        </w:rPr>
        <w:t xml:space="preserve"> </w:t>
      </w:r>
      <w:r w:rsidRPr="00C64F7E">
        <w:rPr>
          <w:color w:val="000000"/>
        </w:rPr>
        <w:t>For the purpose of retirement, service shall be determined by all credi</w:t>
      </w:r>
      <w:r>
        <w:rPr>
          <w:color w:val="000000"/>
        </w:rPr>
        <w:t>ta</w:t>
      </w:r>
      <w:r w:rsidRPr="00C64F7E">
        <w:rPr>
          <w:color w:val="000000"/>
        </w:rPr>
        <w:t>ble service based on contributions to a retirement fund within the state retirement system and the years of credi</w:t>
      </w:r>
      <w:r>
        <w:rPr>
          <w:color w:val="000000"/>
        </w:rPr>
        <w:t>ta</w:t>
      </w:r>
      <w:r w:rsidRPr="00C64F7E">
        <w:rPr>
          <w:color w:val="000000"/>
        </w:rPr>
        <w:t>ble service with the Massachusetts Bay Transportation Au</w:t>
      </w:r>
      <w:r>
        <w:rPr>
          <w:color w:val="000000"/>
        </w:rPr>
        <w:t>thority police department.  The c</w:t>
      </w:r>
      <w:r w:rsidRPr="00C64F7E">
        <w:rPr>
          <w:color w:val="000000"/>
        </w:rPr>
        <w:t xml:space="preserve">ommissioner of </w:t>
      </w:r>
      <w:r>
        <w:rPr>
          <w:color w:val="000000"/>
        </w:rPr>
        <w:t>p</w:t>
      </w:r>
      <w:r w:rsidRPr="00C64F7E">
        <w:rPr>
          <w:color w:val="000000"/>
        </w:rPr>
        <w:t xml:space="preserve">ublic </w:t>
      </w:r>
      <w:r>
        <w:rPr>
          <w:color w:val="000000"/>
        </w:rPr>
        <w:t>employee r</w:t>
      </w:r>
      <w:r w:rsidRPr="00C64F7E">
        <w:rPr>
          <w:color w:val="000000"/>
        </w:rPr>
        <w:t xml:space="preserve">etirement </w:t>
      </w:r>
      <w:r>
        <w:rPr>
          <w:color w:val="000000"/>
        </w:rPr>
        <w:t>a</w:t>
      </w:r>
      <w:r w:rsidRPr="00C64F7E">
        <w:rPr>
          <w:color w:val="000000"/>
        </w:rPr>
        <w:t xml:space="preserve">dministration shall </w:t>
      </w:r>
      <w:r w:rsidRPr="00C64F7E">
        <w:rPr>
          <w:color w:val="000000"/>
        </w:rPr>
        <w:lastRenderedPageBreak/>
        <w:t>allow those members with prior credi</w:t>
      </w:r>
      <w:r>
        <w:rPr>
          <w:color w:val="000000"/>
        </w:rPr>
        <w:t>ta</w:t>
      </w:r>
      <w:r w:rsidRPr="00C64F7E">
        <w:rPr>
          <w:color w:val="000000"/>
        </w:rPr>
        <w:t>ble service to purchase back those credi</w:t>
      </w:r>
      <w:r>
        <w:rPr>
          <w:color w:val="000000"/>
        </w:rPr>
        <w:t>ta</w:t>
      </w:r>
      <w:r w:rsidRPr="00C64F7E">
        <w:rPr>
          <w:color w:val="000000"/>
        </w:rPr>
        <w:t xml:space="preserve">ble years, not within the </w:t>
      </w:r>
      <w:smartTag w:uri="urn:schemas-microsoft-com:office:smarttags" w:element="stockticker">
        <w:r w:rsidRPr="00C64F7E">
          <w:rPr>
            <w:color w:val="000000"/>
          </w:rPr>
          <w:t>MBTA</w:t>
        </w:r>
      </w:smartTag>
      <w:r w:rsidRPr="00C64F7E">
        <w:rPr>
          <w:color w:val="000000"/>
        </w:rPr>
        <w:t xml:space="preserve"> police retirement funds, in the normal and customary manner afforded other public employees.</w:t>
      </w:r>
    </w:p>
    <w:p w:rsidR="00A458D4" w:rsidRPr="00C64F7E" w:rsidRDefault="00A458D4" w:rsidP="00A458D4">
      <w:pPr>
        <w:spacing w:after="0"/>
        <w:rPr>
          <w:b/>
          <w:color w:val="000000"/>
        </w:rPr>
      </w:pPr>
    </w:p>
    <w:p w:rsidR="00A458D4" w:rsidRPr="00C64F7E" w:rsidRDefault="00A458D4" w:rsidP="00A458D4">
      <w:pPr>
        <w:spacing w:after="0"/>
        <w:rPr>
          <w:color w:val="000000"/>
        </w:rPr>
      </w:pPr>
      <w:proofErr w:type="gramStart"/>
      <w:r w:rsidRPr="00561B64">
        <w:rPr>
          <w:color w:val="000000"/>
        </w:rPr>
        <w:t>S</w:t>
      </w:r>
      <w:r>
        <w:rPr>
          <w:color w:val="000000"/>
        </w:rPr>
        <w:t>ECTION</w:t>
      </w:r>
      <w:r w:rsidRPr="00561B64">
        <w:rPr>
          <w:color w:val="000000"/>
        </w:rPr>
        <w:t xml:space="preserve"> </w:t>
      </w:r>
      <w:r>
        <w:rPr>
          <w:color w:val="000000"/>
        </w:rPr>
        <w:t>3</w:t>
      </w:r>
      <w:r w:rsidRPr="00561B64">
        <w:rPr>
          <w:color w:val="000000"/>
        </w:rPr>
        <w:t>7.</w:t>
      </w:r>
      <w:proofErr w:type="gramEnd"/>
      <w:r>
        <w:rPr>
          <w:color w:val="000000"/>
        </w:rPr>
        <w:t xml:space="preserve">  </w:t>
      </w:r>
      <w:r w:rsidRPr="00C64F7E">
        <w:rPr>
          <w:color w:val="000000"/>
        </w:rPr>
        <w:t xml:space="preserve">Any </w:t>
      </w:r>
      <w:r>
        <w:rPr>
          <w:color w:val="000000"/>
        </w:rPr>
        <w:t xml:space="preserve">police </w:t>
      </w:r>
      <w:r w:rsidRPr="00C64F7E">
        <w:rPr>
          <w:color w:val="000000"/>
        </w:rPr>
        <w:t xml:space="preserve">officer of the Massachusetts Bay Transportation Authority police department </w:t>
      </w:r>
      <w:r>
        <w:rPr>
          <w:color w:val="000000"/>
        </w:rPr>
        <w:t>not wishing to transfer to the d</w:t>
      </w:r>
      <w:r w:rsidRPr="00C64F7E">
        <w:rPr>
          <w:color w:val="000000"/>
        </w:rPr>
        <w:t xml:space="preserve">epartment of </w:t>
      </w:r>
      <w:r>
        <w:rPr>
          <w:color w:val="000000"/>
        </w:rPr>
        <w:t>s</w:t>
      </w:r>
      <w:r w:rsidRPr="00C64F7E">
        <w:rPr>
          <w:color w:val="000000"/>
        </w:rPr>
        <w:t xml:space="preserve">tate </w:t>
      </w:r>
      <w:r>
        <w:rPr>
          <w:color w:val="000000"/>
        </w:rPr>
        <w:t>p</w:t>
      </w:r>
      <w:r w:rsidRPr="00C64F7E">
        <w:rPr>
          <w:color w:val="000000"/>
        </w:rPr>
        <w:t xml:space="preserve">olice by October 31, </w:t>
      </w:r>
      <w:r>
        <w:rPr>
          <w:color w:val="000000"/>
        </w:rPr>
        <w:t>2009</w:t>
      </w:r>
      <w:r w:rsidRPr="00C64F7E">
        <w:rPr>
          <w:color w:val="000000"/>
        </w:rPr>
        <w:t xml:space="preserve">, shall be placed at the top of the eligibility list of the civil service list for the region of </w:t>
      </w:r>
      <w:r>
        <w:rPr>
          <w:color w:val="000000"/>
        </w:rPr>
        <w:t>his</w:t>
      </w:r>
      <w:r w:rsidRPr="00C64F7E">
        <w:rPr>
          <w:color w:val="000000"/>
        </w:rPr>
        <w:t xml:space="preserve"> residence. </w:t>
      </w:r>
      <w:r>
        <w:rPr>
          <w:color w:val="000000"/>
        </w:rPr>
        <w:t xml:space="preserve"> </w:t>
      </w:r>
      <w:r w:rsidRPr="00C64F7E">
        <w:rPr>
          <w:color w:val="000000"/>
        </w:rPr>
        <w:t>When said officer is appointed to any city or town from said list he shall be credited with all credi</w:t>
      </w:r>
      <w:r>
        <w:rPr>
          <w:color w:val="000000"/>
        </w:rPr>
        <w:t>ta</w:t>
      </w:r>
      <w:r w:rsidRPr="00C64F7E">
        <w:rPr>
          <w:color w:val="000000"/>
        </w:rPr>
        <w:t>ble service for the purpose of seniority and retirement in the public employees retiremen</w:t>
      </w:r>
      <w:r>
        <w:rPr>
          <w:color w:val="000000"/>
        </w:rPr>
        <w:t>t system.</w:t>
      </w:r>
    </w:p>
    <w:p w:rsidR="00A458D4" w:rsidRPr="00C64F7E" w:rsidRDefault="00A458D4" w:rsidP="00A458D4">
      <w:pPr>
        <w:spacing w:after="0"/>
        <w:rPr>
          <w:color w:val="000000"/>
        </w:rPr>
      </w:pPr>
    </w:p>
    <w:p w:rsidR="00A458D4" w:rsidRPr="00C64F7E" w:rsidRDefault="00A458D4" w:rsidP="00A458D4">
      <w:pPr>
        <w:spacing w:after="0"/>
        <w:rPr>
          <w:color w:val="000000"/>
        </w:rPr>
      </w:pPr>
      <w:r>
        <w:rPr>
          <w:color w:val="000000"/>
        </w:rPr>
        <w:tab/>
      </w:r>
      <w:r w:rsidRPr="00C64F7E">
        <w:rPr>
          <w:color w:val="000000"/>
        </w:rPr>
        <w:t xml:space="preserve">Pursuant to this section, any police officer of the Massachusetts Bay Transportation Authority police department wishing to exercise his civil service rights or privileges shall retain employment with the </w:t>
      </w:r>
      <w:r>
        <w:rPr>
          <w:color w:val="000000"/>
        </w:rPr>
        <w:t>authority</w:t>
      </w:r>
      <w:r w:rsidRPr="00C64F7E">
        <w:rPr>
          <w:color w:val="000000"/>
        </w:rPr>
        <w:t xml:space="preserve"> until such reasonable time to effect either appointment or lateral transfer to another police department, but no later than October 31, </w:t>
      </w:r>
      <w:r>
        <w:rPr>
          <w:color w:val="000000"/>
        </w:rPr>
        <w:t>2009</w:t>
      </w:r>
      <w:r w:rsidRPr="00C64F7E">
        <w:rPr>
          <w:color w:val="000000"/>
        </w:rPr>
        <w:t>.</w:t>
      </w:r>
    </w:p>
    <w:p w:rsidR="00A458D4" w:rsidRPr="00C64F7E"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3</w:t>
      </w:r>
      <w:r w:rsidRPr="00047134">
        <w:rPr>
          <w:color w:val="000000"/>
        </w:rPr>
        <w:t>8.</w:t>
      </w:r>
      <w:proofErr w:type="gramEnd"/>
      <w:r w:rsidRPr="00047134">
        <w:rPr>
          <w:color w:val="000000"/>
        </w:rPr>
        <w:t xml:space="preserve">  A committee shall be </w:t>
      </w:r>
      <w:r>
        <w:rPr>
          <w:color w:val="000000"/>
        </w:rPr>
        <w:t xml:space="preserve">appointed by the colonel </w:t>
      </w:r>
      <w:r w:rsidRPr="00047134">
        <w:rPr>
          <w:color w:val="000000"/>
        </w:rPr>
        <w:t xml:space="preserve">of state police and the chief of the Massachusetts Bay Transportation Authority police department to study the titles and rank structure of the Massachusetts Bay Transportation Authority police department to determine where </w:t>
      </w:r>
      <w:r>
        <w:rPr>
          <w:color w:val="000000"/>
        </w:rPr>
        <w:t>the police officers of the authority</w:t>
      </w:r>
      <w:r w:rsidRPr="00047134">
        <w:rPr>
          <w:color w:val="000000"/>
        </w:rPr>
        <w:t xml:space="preserve"> should be placed</w:t>
      </w:r>
      <w:r>
        <w:rPr>
          <w:color w:val="000000"/>
        </w:rPr>
        <w:t xml:space="preserve"> in the </w:t>
      </w:r>
      <w:r w:rsidRPr="00047134">
        <w:rPr>
          <w:color w:val="000000"/>
        </w:rPr>
        <w:t xml:space="preserve">rank structure of the </w:t>
      </w:r>
      <w:r>
        <w:rPr>
          <w:color w:val="000000"/>
        </w:rPr>
        <w:t>consolidated d</w:t>
      </w:r>
      <w:r w:rsidRPr="00047134">
        <w:rPr>
          <w:color w:val="000000"/>
        </w:rPr>
        <w:t xml:space="preserve">epartment of </w:t>
      </w:r>
      <w:r>
        <w:rPr>
          <w:color w:val="000000"/>
        </w:rPr>
        <w:t>s</w:t>
      </w:r>
      <w:r w:rsidRPr="00047134">
        <w:rPr>
          <w:color w:val="000000"/>
        </w:rPr>
        <w:t xml:space="preserve">tate </w:t>
      </w:r>
      <w:r>
        <w:rPr>
          <w:color w:val="000000"/>
        </w:rPr>
        <w:t>p</w:t>
      </w:r>
      <w:r w:rsidRPr="00047134">
        <w:rPr>
          <w:color w:val="000000"/>
        </w:rPr>
        <w:t xml:space="preserve">olice. </w:t>
      </w:r>
      <w:r>
        <w:rPr>
          <w:color w:val="000000"/>
        </w:rPr>
        <w:t xml:space="preserve"> </w:t>
      </w:r>
      <w:r w:rsidRPr="00047134">
        <w:rPr>
          <w:color w:val="000000"/>
        </w:rPr>
        <w:t xml:space="preserve">The committee shall report </w:t>
      </w:r>
      <w:r>
        <w:rPr>
          <w:color w:val="000000"/>
        </w:rPr>
        <w:t xml:space="preserve">its findings and recommendations </w:t>
      </w:r>
      <w:r w:rsidRPr="00047134">
        <w:rPr>
          <w:color w:val="000000"/>
        </w:rPr>
        <w:t xml:space="preserve">to said colonel on or before October 31, </w:t>
      </w:r>
      <w:r>
        <w:rPr>
          <w:color w:val="000000"/>
        </w:rPr>
        <w:t>2009</w:t>
      </w:r>
      <w:r w:rsidRPr="00047134">
        <w:rPr>
          <w:color w:val="000000"/>
        </w:rPr>
        <w:t xml:space="preserve">. </w:t>
      </w:r>
      <w:r>
        <w:rPr>
          <w:color w:val="000000"/>
        </w:rPr>
        <w:t xml:space="preserve"> </w:t>
      </w:r>
      <w:r w:rsidRPr="00047134">
        <w:rPr>
          <w:color w:val="000000"/>
        </w:rPr>
        <w:t>There shall be no loss of pay, or other accrued benefit, for any member, noncommissioned, commissioned, or staff officer of the Massachusetts Bay Transportation Authority police department who held his rank prior to the enactment of this act.</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sidRPr="00047134">
        <w:rPr>
          <w:color w:val="000000"/>
        </w:rPr>
        <w:t>S</w:t>
      </w:r>
      <w:r>
        <w:rPr>
          <w:color w:val="000000"/>
        </w:rPr>
        <w:t>ECTION</w:t>
      </w:r>
      <w:r w:rsidRPr="00047134">
        <w:rPr>
          <w:color w:val="000000"/>
        </w:rPr>
        <w:t xml:space="preserve"> </w:t>
      </w:r>
      <w:r>
        <w:rPr>
          <w:color w:val="000000"/>
        </w:rPr>
        <w:t>3</w:t>
      </w:r>
      <w:r w:rsidRPr="00047134">
        <w:rPr>
          <w:color w:val="000000"/>
        </w:rPr>
        <w:t>9.</w:t>
      </w:r>
      <w:proofErr w:type="gramEnd"/>
      <w:r w:rsidRPr="00047134">
        <w:rPr>
          <w:color w:val="000000"/>
        </w:rPr>
        <w:t xml:space="preserve"> </w:t>
      </w:r>
      <w:r>
        <w:rPr>
          <w:color w:val="000000"/>
        </w:rPr>
        <w:t xml:space="preserve"> The colonel of </w:t>
      </w:r>
      <w:r w:rsidRPr="00047134">
        <w:rPr>
          <w:color w:val="000000"/>
        </w:rPr>
        <w:t>state police is hereby authorized and directed to enter into a memorandum of understanding wit</w:t>
      </w:r>
      <w:r>
        <w:rPr>
          <w:color w:val="000000"/>
        </w:rPr>
        <w:t>h the a</w:t>
      </w:r>
      <w:r w:rsidRPr="00047134">
        <w:rPr>
          <w:color w:val="000000"/>
        </w:rPr>
        <w:t>uthority to define the terms</w:t>
      </w:r>
      <w:r>
        <w:rPr>
          <w:color w:val="000000"/>
        </w:rPr>
        <w:t xml:space="preserve"> and conditions for use by the d</w:t>
      </w:r>
      <w:r w:rsidRPr="00047134">
        <w:rPr>
          <w:color w:val="000000"/>
        </w:rPr>
        <w:t>epartment o</w:t>
      </w:r>
      <w:r>
        <w:rPr>
          <w:color w:val="000000"/>
        </w:rPr>
        <w:t>f</w:t>
      </w:r>
      <w:r w:rsidRPr="00047134">
        <w:rPr>
          <w:color w:val="000000"/>
        </w:rPr>
        <w:t xml:space="preserve"> property owned or operated by the </w:t>
      </w:r>
      <w:r>
        <w:rPr>
          <w:color w:val="000000"/>
        </w:rPr>
        <w:t>a</w:t>
      </w:r>
      <w:r w:rsidRPr="00047134">
        <w:rPr>
          <w:color w:val="000000"/>
        </w:rPr>
        <w:t>uthority; provided</w:t>
      </w:r>
      <w:r>
        <w:rPr>
          <w:color w:val="000000"/>
        </w:rPr>
        <w:t>,</w:t>
      </w:r>
      <w:r w:rsidRPr="00047134">
        <w:rPr>
          <w:color w:val="000000"/>
        </w:rPr>
        <w:t xml:space="preserve"> however, that the transfer </w:t>
      </w:r>
      <w:r>
        <w:rPr>
          <w:color w:val="000000"/>
        </w:rPr>
        <w:t>shall be in</w:t>
      </w:r>
      <w:r w:rsidRPr="00047134">
        <w:rPr>
          <w:color w:val="000000"/>
        </w:rPr>
        <w:t xml:space="preserve"> compliance with federal law</w:t>
      </w:r>
      <w:r>
        <w:rPr>
          <w:color w:val="000000"/>
        </w:rPr>
        <w:t xml:space="preserve"> and no </w:t>
      </w:r>
      <w:r w:rsidRPr="00047134">
        <w:rPr>
          <w:color w:val="000000"/>
        </w:rPr>
        <w:t>such property shall be transferred under the provisions of the memorandum of understanding without legislative approval; and provided</w:t>
      </w:r>
      <w:r>
        <w:rPr>
          <w:color w:val="000000"/>
        </w:rPr>
        <w:t>,</w:t>
      </w:r>
      <w:r w:rsidRPr="00047134">
        <w:rPr>
          <w:color w:val="000000"/>
        </w:rPr>
        <w:t xml:space="preserve"> further</w:t>
      </w:r>
      <w:r>
        <w:rPr>
          <w:color w:val="000000"/>
        </w:rPr>
        <w:t>,</w:t>
      </w:r>
      <w:r w:rsidRPr="00047134">
        <w:rPr>
          <w:color w:val="000000"/>
        </w:rPr>
        <w:t xml:space="preserve"> that said memorandum of understanding be executed on or before October 31, </w:t>
      </w:r>
      <w:r>
        <w:rPr>
          <w:color w:val="000000"/>
        </w:rPr>
        <w:t>2009</w:t>
      </w:r>
      <w:r w:rsidRPr="00047134">
        <w:rPr>
          <w:color w:val="000000"/>
        </w:rPr>
        <w:t>.</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sidRPr="00047134">
        <w:rPr>
          <w:color w:val="000000"/>
        </w:rPr>
        <w:t>S</w:t>
      </w:r>
      <w:r>
        <w:rPr>
          <w:color w:val="000000"/>
        </w:rPr>
        <w:t>ECTION 4</w:t>
      </w:r>
      <w:r w:rsidRPr="00047134">
        <w:rPr>
          <w:color w:val="000000"/>
        </w:rPr>
        <w:t>0.</w:t>
      </w:r>
      <w:proofErr w:type="gramEnd"/>
      <w:r w:rsidRPr="00047134">
        <w:rPr>
          <w:color w:val="000000"/>
        </w:rPr>
        <w:t xml:space="preserve"> </w:t>
      </w:r>
      <w:r>
        <w:rPr>
          <w:color w:val="000000"/>
        </w:rPr>
        <w:t xml:space="preserve"> </w:t>
      </w:r>
      <w:r w:rsidRPr="00047134">
        <w:rPr>
          <w:color w:val="000000"/>
        </w:rPr>
        <w:t xml:space="preserve">The </w:t>
      </w:r>
      <w:r>
        <w:rPr>
          <w:color w:val="000000"/>
        </w:rPr>
        <w:t>s</w:t>
      </w:r>
      <w:r w:rsidRPr="00047134">
        <w:rPr>
          <w:color w:val="000000"/>
        </w:rPr>
        <w:t xml:space="preserve">ecretary of </w:t>
      </w:r>
      <w:r>
        <w:rPr>
          <w:color w:val="000000"/>
        </w:rPr>
        <w:t>p</w:t>
      </w:r>
      <w:r w:rsidRPr="00047134">
        <w:rPr>
          <w:color w:val="000000"/>
        </w:rPr>
        <w:t xml:space="preserve">ublic </w:t>
      </w:r>
      <w:r>
        <w:rPr>
          <w:color w:val="000000"/>
        </w:rPr>
        <w:t>s</w:t>
      </w:r>
      <w:r w:rsidRPr="00047134">
        <w:rPr>
          <w:color w:val="000000"/>
        </w:rPr>
        <w:t xml:space="preserve">afety, in conjunction with the personnel administrator, shall </w:t>
      </w:r>
      <w:r>
        <w:rPr>
          <w:color w:val="000000"/>
        </w:rPr>
        <w:t xml:space="preserve">commence an </w:t>
      </w:r>
      <w:r w:rsidRPr="00047134">
        <w:rPr>
          <w:color w:val="000000"/>
        </w:rPr>
        <w:t xml:space="preserve">audit </w:t>
      </w:r>
      <w:r>
        <w:rPr>
          <w:color w:val="000000"/>
        </w:rPr>
        <w:t xml:space="preserve">of </w:t>
      </w:r>
      <w:r w:rsidRPr="00047134">
        <w:rPr>
          <w:color w:val="000000"/>
        </w:rPr>
        <w:t xml:space="preserve">the personnel file of each member of the Massachusetts Bay Transportation Authority police department on the effective date of this act, to ensure that each file shall contain the accurate name, </w:t>
      </w:r>
      <w:r>
        <w:rPr>
          <w:color w:val="000000"/>
        </w:rPr>
        <w:t>date of birth</w:t>
      </w:r>
      <w:r w:rsidRPr="00047134">
        <w:rPr>
          <w:color w:val="000000"/>
        </w:rPr>
        <w:t xml:space="preserve">, current mailing address, </w:t>
      </w:r>
      <w:r>
        <w:rPr>
          <w:color w:val="000000"/>
        </w:rPr>
        <w:t xml:space="preserve">and the </w:t>
      </w:r>
      <w:r w:rsidRPr="00047134">
        <w:rPr>
          <w:color w:val="000000"/>
        </w:rPr>
        <w:t>l</w:t>
      </w:r>
      <w:r>
        <w:rPr>
          <w:color w:val="000000"/>
        </w:rPr>
        <w:t>ength of service of each member.  U</w:t>
      </w:r>
      <w:r w:rsidRPr="00047134">
        <w:rPr>
          <w:color w:val="000000"/>
        </w:rPr>
        <w:t xml:space="preserve">pon the </w:t>
      </w:r>
      <w:r>
        <w:rPr>
          <w:color w:val="000000"/>
        </w:rPr>
        <w:t>request of the secretary</w:t>
      </w:r>
      <w:r w:rsidRPr="00047134">
        <w:rPr>
          <w:color w:val="000000"/>
        </w:rPr>
        <w:t>, the state treasurer shall be directed to offer any assistance as the secretary shall deem reasonable to fulfill the requirements of this section</w:t>
      </w:r>
      <w:r>
        <w:rPr>
          <w:color w:val="000000"/>
        </w:rPr>
        <w:t xml:space="preserve">.  Said </w:t>
      </w:r>
      <w:r w:rsidRPr="00047134">
        <w:rPr>
          <w:color w:val="000000"/>
        </w:rPr>
        <w:t xml:space="preserve">audit </w:t>
      </w:r>
      <w:r>
        <w:rPr>
          <w:color w:val="000000"/>
        </w:rPr>
        <w:t xml:space="preserve">shall be completed on or before </w:t>
      </w:r>
      <w:r w:rsidRPr="00047134">
        <w:rPr>
          <w:color w:val="000000"/>
        </w:rPr>
        <w:t xml:space="preserve">October 31, </w:t>
      </w:r>
      <w:r>
        <w:rPr>
          <w:color w:val="000000"/>
        </w:rPr>
        <w:t>2009</w:t>
      </w:r>
      <w:r w:rsidRPr="00047134">
        <w:rPr>
          <w:color w:val="000000"/>
        </w:rPr>
        <w:t>.</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4</w:t>
      </w:r>
      <w:r w:rsidRPr="00047134">
        <w:rPr>
          <w:color w:val="000000"/>
        </w:rPr>
        <w:t>1.</w:t>
      </w:r>
      <w:proofErr w:type="gramEnd"/>
      <w:r>
        <w:rPr>
          <w:color w:val="000000"/>
        </w:rPr>
        <w:t xml:space="preserve">  The d</w:t>
      </w:r>
      <w:r w:rsidRPr="00047134">
        <w:rPr>
          <w:color w:val="000000"/>
        </w:rPr>
        <w:t xml:space="preserve">epartment of </w:t>
      </w:r>
      <w:r>
        <w:rPr>
          <w:color w:val="000000"/>
        </w:rPr>
        <w:t>s</w:t>
      </w:r>
      <w:r w:rsidRPr="00047134">
        <w:rPr>
          <w:color w:val="000000"/>
        </w:rPr>
        <w:t xml:space="preserve">tate </w:t>
      </w:r>
      <w:r>
        <w:rPr>
          <w:color w:val="000000"/>
        </w:rPr>
        <w:t>p</w:t>
      </w:r>
      <w:r w:rsidRPr="00047134">
        <w:rPr>
          <w:color w:val="000000"/>
        </w:rPr>
        <w:t>olice</w:t>
      </w:r>
      <w:r>
        <w:rPr>
          <w:color w:val="000000"/>
        </w:rPr>
        <w:t>,</w:t>
      </w:r>
      <w:r w:rsidRPr="00047134">
        <w:rPr>
          <w:color w:val="000000"/>
        </w:rPr>
        <w:t xml:space="preserve"> for the purposes of collective bargaining</w:t>
      </w:r>
      <w:r>
        <w:rPr>
          <w:color w:val="000000"/>
        </w:rPr>
        <w:t>,</w:t>
      </w:r>
      <w:r w:rsidRPr="00047134">
        <w:rPr>
          <w:color w:val="000000"/>
        </w:rPr>
        <w:t xml:space="preserve"> </w:t>
      </w:r>
      <w:r>
        <w:rPr>
          <w:color w:val="000000"/>
        </w:rPr>
        <w:t>shall only recognize</w:t>
      </w:r>
      <w:r w:rsidRPr="00047134">
        <w:rPr>
          <w:color w:val="000000"/>
        </w:rPr>
        <w:t xml:space="preserve"> that organization certified by the Massachusetts Labor Relations Commission to represent the members and non-commissioned officers of the </w:t>
      </w:r>
      <w:r>
        <w:rPr>
          <w:color w:val="000000"/>
        </w:rPr>
        <w:t>d</w:t>
      </w:r>
      <w:r w:rsidRPr="00047134">
        <w:rPr>
          <w:color w:val="000000"/>
        </w:rPr>
        <w:t>epartment</w:t>
      </w:r>
      <w:r>
        <w:rPr>
          <w:color w:val="000000"/>
        </w:rPr>
        <w:t xml:space="preserve">.  </w:t>
      </w:r>
      <w:r w:rsidRPr="00047134">
        <w:rPr>
          <w:color w:val="000000"/>
        </w:rPr>
        <w:t xml:space="preserve">Members of the Massachusetts Bay </w:t>
      </w:r>
      <w:r w:rsidRPr="00047134">
        <w:rPr>
          <w:color w:val="000000"/>
        </w:rPr>
        <w:lastRenderedPageBreak/>
        <w:t>Transportation Authority police department transferring to the department of state police shall abide by the collective bargaining agreements between the department and said organization.</w:t>
      </w:r>
    </w:p>
    <w:p w:rsidR="00A458D4" w:rsidRPr="00047134" w:rsidRDefault="00A458D4" w:rsidP="00A458D4">
      <w:pPr>
        <w:spacing w:after="0"/>
        <w:rPr>
          <w:color w:val="000000"/>
        </w:rPr>
      </w:pPr>
    </w:p>
    <w:p w:rsidR="00A458D4" w:rsidRPr="00C23562" w:rsidRDefault="00A458D4" w:rsidP="00A458D4">
      <w:pPr>
        <w:spacing w:after="0"/>
        <w:rPr>
          <w:color w:val="000000"/>
        </w:rPr>
      </w:pPr>
      <w:proofErr w:type="gramStart"/>
      <w:r w:rsidRPr="00C23562">
        <w:rPr>
          <w:color w:val="000000"/>
        </w:rPr>
        <w:t>SECTION 42.</w:t>
      </w:r>
      <w:proofErr w:type="gramEnd"/>
      <w:r w:rsidRPr="00C23562">
        <w:rPr>
          <w:color w:val="000000"/>
        </w:rPr>
        <w:t xml:space="preserve">  Except as authorized in section 37, and notwithstanding the provisions of any general or special law or rule to the contrary, the civil service rights and benefits of any person serving in a position or employed as a police officer in the Massachusetts Bay Transportation Authority accorded pursuant to the provisions of chapter 31 shall hereby be abolished as of October 31, </w:t>
      </w:r>
      <w:r>
        <w:rPr>
          <w:color w:val="000000"/>
        </w:rPr>
        <w:t>2009</w:t>
      </w:r>
      <w:r w:rsidRPr="00C23562">
        <w:rPr>
          <w:color w:val="000000"/>
        </w:rPr>
        <w:t>.  Nothing in this act shall be deemed to prohibit the exclusive bargaining representatives of any such persons from negotiating with the commonwealth in accordance with the provisions of chapter 150</w:t>
      </w:r>
      <w:r>
        <w:rPr>
          <w:color w:val="000000"/>
        </w:rPr>
        <w:t xml:space="preserve">E to minimize the effects </w:t>
      </w:r>
      <w:r w:rsidRPr="00C23562">
        <w:rPr>
          <w:color w:val="000000"/>
        </w:rPr>
        <w:t xml:space="preserve">of the abolition of such rights and benefits. </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 43</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The </w:t>
      </w:r>
      <w:r>
        <w:rPr>
          <w:color w:val="000000"/>
        </w:rPr>
        <w:t>c</w:t>
      </w:r>
      <w:r w:rsidRPr="00047134">
        <w:rPr>
          <w:color w:val="000000"/>
        </w:rPr>
        <w:t xml:space="preserve">ommissioner of the </w:t>
      </w:r>
      <w:r>
        <w:rPr>
          <w:color w:val="000000"/>
        </w:rPr>
        <w:t>p</w:t>
      </w:r>
      <w:r w:rsidRPr="00047134">
        <w:rPr>
          <w:color w:val="000000"/>
        </w:rPr>
        <w:t xml:space="preserve">ublic </w:t>
      </w:r>
      <w:r>
        <w:rPr>
          <w:color w:val="000000"/>
        </w:rPr>
        <w:t>e</w:t>
      </w:r>
      <w:r w:rsidRPr="00047134">
        <w:rPr>
          <w:color w:val="000000"/>
        </w:rPr>
        <w:t xml:space="preserve">mployee </w:t>
      </w:r>
      <w:r>
        <w:rPr>
          <w:color w:val="000000"/>
        </w:rPr>
        <w:t>retirement a</w:t>
      </w:r>
      <w:r w:rsidRPr="00047134">
        <w:rPr>
          <w:color w:val="000000"/>
        </w:rPr>
        <w:t>dministration shall contract with an independent actuary to analyze, study and valuate the cost of retirement benefit changes made pursuant to the provisions of this act; provided, however, that said commissioner shall make available to such actuary any information as such actuary deems necessary to fully analyze such costs; provided, further that said commissioner shall file the report of such actuary with the joint committee on public service and the house and senate committee</w:t>
      </w:r>
      <w:r>
        <w:rPr>
          <w:color w:val="000000"/>
        </w:rPr>
        <w:t>s</w:t>
      </w:r>
      <w:r w:rsidRPr="00047134">
        <w:rPr>
          <w:color w:val="000000"/>
        </w:rPr>
        <w:t xml:space="preserve"> on ways and means </w:t>
      </w:r>
      <w:r>
        <w:rPr>
          <w:color w:val="000000"/>
        </w:rPr>
        <w:t>on or before</w:t>
      </w:r>
      <w:r w:rsidRPr="00047134">
        <w:rPr>
          <w:color w:val="000000"/>
        </w:rPr>
        <w:t xml:space="preserve"> January </w:t>
      </w:r>
      <w:r>
        <w:rPr>
          <w:color w:val="000000"/>
        </w:rPr>
        <w:t>31, 2010</w:t>
      </w:r>
      <w:r w:rsidRPr="00047134">
        <w:rPr>
          <w:color w:val="000000"/>
        </w:rPr>
        <w:t>.</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 xml:space="preserve">SECTION </w:t>
      </w:r>
      <w:r>
        <w:t>44</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On the effective date of this act, ownership, possession and control of all equipment, </w:t>
      </w:r>
      <w:r>
        <w:rPr>
          <w:color w:val="000000"/>
        </w:rPr>
        <w:t>papers, plans, books, records</w:t>
      </w:r>
      <w:r w:rsidRPr="00047134">
        <w:rPr>
          <w:color w:val="000000"/>
        </w:rPr>
        <w:t xml:space="preserve"> and documents which are in the possession of the Massachusett</w:t>
      </w:r>
      <w:r>
        <w:rPr>
          <w:color w:val="000000"/>
        </w:rPr>
        <w:t>s Bay Transportation Authority police d</w:t>
      </w:r>
      <w:r w:rsidRPr="00047134">
        <w:rPr>
          <w:color w:val="000000"/>
        </w:rPr>
        <w:t xml:space="preserve">epartment or any bureau, unit, officer, or employee thereof consolidated in accordance with the provisions of this act shall </w:t>
      </w:r>
      <w:r>
        <w:rPr>
          <w:color w:val="000000"/>
        </w:rPr>
        <w:t>pass to and be vested in the d</w:t>
      </w:r>
      <w:r w:rsidRPr="00047134">
        <w:rPr>
          <w:color w:val="000000"/>
        </w:rPr>
        <w:t xml:space="preserve">epartment of </w:t>
      </w:r>
      <w:r>
        <w:rPr>
          <w:color w:val="000000"/>
        </w:rPr>
        <w:t>s</w:t>
      </w:r>
      <w:r w:rsidRPr="00047134">
        <w:rPr>
          <w:color w:val="000000"/>
        </w:rPr>
        <w:t xml:space="preserve">tate </w:t>
      </w:r>
      <w:r>
        <w:rPr>
          <w:color w:val="000000"/>
        </w:rPr>
        <w:t>p</w:t>
      </w:r>
      <w:r w:rsidRPr="00047134">
        <w:rPr>
          <w:color w:val="000000"/>
        </w:rPr>
        <w:t>olice without consideration or further evidence of transfer and shall thereafter be in the ownership, possession and control of the department and in compliance with federal law.</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45</w:t>
      </w:r>
      <w:r w:rsidRPr="00047134">
        <w:rPr>
          <w:color w:val="000000"/>
        </w:rPr>
        <w:t>.</w:t>
      </w:r>
      <w:proofErr w:type="gramEnd"/>
      <w:r w:rsidRPr="00047134">
        <w:rPr>
          <w:color w:val="000000"/>
        </w:rPr>
        <w:t xml:space="preserve"> </w:t>
      </w:r>
      <w:r>
        <w:rPr>
          <w:color w:val="000000"/>
        </w:rPr>
        <w:t xml:space="preserve"> </w:t>
      </w:r>
      <w:r w:rsidRPr="00047134">
        <w:rPr>
          <w:color w:val="000000"/>
        </w:rPr>
        <w:t>All petitions, hearings,</w:t>
      </w:r>
      <w:r>
        <w:rPr>
          <w:color w:val="000000"/>
        </w:rPr>
        <w:t xml:space="preserve"> appeals, and other proceedings</w:t>
      </w:r>
      <w:r w:rsidRPr="00047134">
        <w:rPr>
          <w:color w:val="000000"/>
        </w:rPr>
        <w:t xml:space="preserve"> duly brought before, and all prosecutions and legal and other proceedings duly begun by the Massachusetts Bay Transportation Authority </w:t>
      </w:r>
      <w:r>
        <w:rPr>
          <w:color w:val="000000"/>
        </w:rPr>
        <w:t>p</w:t>
      </w:r>
      <w:r w:rsidRPr="00047134">
        <w:rPr>
          <w:color w:val="000000"/>
        </w:rPr>
        <w:t xml:space="preserve">olice </w:t>
      </w:r>
      <w:r>
        <w:rPr>
          <w:color w:val="000000"/>
        </w:rPr>
        <w:t>d</w:t>
      </w:r>
      <w:r w:rsidRPr="00047134">
        <w:rPr>
          <w:color w:val="000000"/>
        </w:rPr>
        <w:t>epartment or any bureau, unit, officer or employee thereof consolidated pursuant to the provisions of this act shall continue unabated and remain in force notwithstanding the passage of this act, and shall thereafter be completed by such division, bureau, unit, officer or employee.</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46</w:t>
      </w:r>
      <w:r w:rsidRPr="00047134">
        <w:rPr>
          <w:color w:val="000000"/>
        </w:rPr>
        <w:t>.</w:t>
      </w:r>
      <w:proofErr w:type="gramEnd"/>
      <w:r w:rsidRPr="00047134">
        <w:rPr>
          <w:color w:val="000000"/>
        </w:rPr>
        <w:t xml:space="preserve"> </w:t>
      </w:r>
      <w:r>
        <w:rPr>
          <w:color w:val="000000"/>
        </w:rPr>
        <w:t xml:space="preserve"> </w:t>
      </w:r>
      <w:r w:rsidRPr="00047134">
        <w:rPr>
          <w:color w:val="000000"/>
        </w:rPr>
        <w:t xml:space="preserve">Any duly existing contract, lease, or obligation of the Massachusetts Bay Transportation Authority </w:t>
      </w:r>
      <w:r>
        <w:rPr>
          <w:color w:val="000000"/>
        </w:rPr>
        <w:t>p</w:t>
      </w:r>
      <w:r w:rsidRPr="00047134">
        <w:rPr>
          <w:color w:val="000000"/>
        </w:rPr>
        <w:t xml:space="preserve">olice </w:t>
      </w:r>
      <w:r>
        <w:rPr>
          <w:color w:val="000000"/>
        </w:rPr>
        <w:t>d</w:t>
      </w:r>
      <w:r w:rsidRPr="00047134">
        <w:rPr>
          <w:color w:val="000000"/>
        </w:rPr>
        <w:t>epartme</w:t>
      </w:r>
      <w:r>
        <w:rPr>
          <w:color w:val="000000"/>
        </w:rPr>
        <w:t>nt or any bureau, unit, officer</w:t>
      </w:r>
      <w:r w:rsidRPr="00047134">
        <w:rPr>
          <w:color w:val="000000"/>
        </w:rPr>
        <w:t xml:space="preserve"> or employee thereof which shall be consolidated pursuant to the provisions of this act which are in force immediately prior to the effective date of this act shall be deemed to be the obligation of the department of state police. </w:t>
      </w:r>
      <w:r>
        <w:rPr>
          <w:color w:val="000000"/>
        </w:rPr>
        <w:t xml:space="preserve"> </w:t>
      </w:r>
      <w:r w:rsidRPr="00047134">
        <w:rPr>
          <w:color w:val="000000"/>
        </w:rPr>
        <w:t xml:space="preserve">No existing right or remedy under </w:t>
      </w:r>
      <w:r>
        <w:rPr>
          <w:color w:val="000000"/>
        </w:rPr>
        <w:t>any such</w:t>
      </w:r>
      <w:r w:rsidRPr="00047134">
        <w:rPr>
          <w:color w:val="000000"/>
        </w:rPr>
        <w:t xml:space="preserve"> contract, lease or obligation shall be lost, impaired or affected by the provisions of this act.</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sidRPr="00047134">
        <w:rPr>
          <w:color w:val="000000"/>
        </w:rPr>
        <w:t>S</w:t>
      </w:r>
      <w:r>
        <w:rPr>
          <w:color w:val="000000"/>
        </w:rPr>
        <w:t>ECTION</w:t>
      </w:r>
      <w:r w:rsidRPr="00047134">
        <w:rPr>
          <w:color w:val="000000"/>
        </w:rPr>
        <w:t xml:space="preserve"> </w:t>
      </w:r>
      <w:r>
        <w:rPr>
          <w:color w:val="000000"/>
        </w:rPr>
        <w:t>47</w:t>
      </w:r>
      <w:r w:rsidRPr="00047134">
        <w:rPr>
          <w:color w:val="000000"/>
        </w:rPr>
        <w:t>.</w:t>
      </w:r>
      <w:proofErr w:type="gramEnd"/>
      <w:r w:rsidRPr="00047134">
        <w:rPr>
          <w:color w:val="000000"/>
        </w:rPr>
        <w:t xml:space="preserve"> </w:t>
      </w:r>
      <w:r>
        <w:rPr>
          <w:color w:val="000000"/>
        </w:rPr>
        <w:t xml:space="preserve"> Wherever the name of the Massachusetts Bay Transportation Authority police department or any bureau, unit, officer or employee thereof which shall be consolidated pursuant to the provisions of this act appears in any general or special law, rule or regulation, such name shall be deemed to mean and shall be construed as referring to the department of state police.</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 48</w:t>
      </w:r>
      <w:r w:rsidRPr="00047134">
        <w:rPr>
          <w:color w:val="000000"/>
        </w:rPr>
        <w:t>.</w:t>
      </w:r>
      <w:proofErr w:type="gramEnd"/>
      <w:r w:rsidRPr="00047134">
        <w:rPr>
          <w:color w:val="000000"/>
        </w:rPr>
        <w:t xml:space="preserve"> </w:t>
      </w:r>
      <w:r>
        <w:rPr>
          <w:color w:val="000000"/>
        </w:rPr>
        <w:t xml:space="preserve"> Any function, right, power, duty or other statutory provision which, prior to the effective date of this act, was assigned to, exercised by or performed by the Massachusetts Bay Transportation Authority police department or any bureau, unit, officer or employee thereof which shall be consolidated pursuant to the provisions of this act to the department of state police shall be deemed to be assigned to, exercised by or performed by the said department of state police.</w:t>
      </w:r>
    </w:p>
    <w:p w:rsidR="00A458D4" w:rsidRPr="00047134" w:rsidRDefault="00A458D4" w:rsidP="00A458D4">
      <w:pPr>
        <w:spacing w:after="0"/>
        <w:rPr>
          <w:color w:val="000000"/>
        </w:rPr>
      </w:pPr>
    </w:p>
    <w:p w:rsidR="00A458D4" w:rsidRPr="00047134" w:rsidRDefault="00A458D4" w:rsidP="00A458D4">
      <w:pPr>
        <w:spacing w:after="0"/>
        <w:rPr>
          <w:color w:val="000000"/>
        </w:rPr>
      </w:pPr>
      <w:proofErr w:type="gramStart"/>
      <w:r>
        <w:rPr>
          <w:color w:val="000000"/>
        </w:rPr>
        <w:t>SECTION</w:t>
      </w:r>
      <w:r w:rsidRPr="00047134">
        <w:rPr>
          <w:color w:val="000000"/>
        </w:rPr>
        <w:t xml:space="preserve"> </w:t>
      </w:r>
      <w:r>
        <w:rPr>
          <w:color w:val="000000"/>
        </w:rPr>
        <w:t>49</w:t>
      </w:r>
      <w:r w:rsidRPr="00047134">
        <w:rPr>
          <w:color w:val="000000"/>
        </w:rPr>
        <w:t>.</w:t>
      </w:r>
      <w:proofErr w:type="gramEnd"/>
      <w:r w:rsidRPr="00047134">
        <w:rPr>
          <w:color w:val="000000"/>
        </w:rPr>
        <w:t xml:space="preserve"> </w:t>
      </w:r>
      <w:r>
        <w:rPr>
          <w:color w:val="000000"/>
        </w:rPr>
        <w:t xml:space="preserve"> Notwithstanding the provisions of any general or special law, rule or regulation to the contrary a police officer of a city or town shall have concurrent powers and duties with police officers of the department of state police on all property which is located within the geographical boundaries of the city or town by which said police officer is employed where said property is under the care and control of the Massachusetts Bay Transportation Authority.</w:t>
      </w:r>
    </w:p>
    <w:p w:rsidR="00A458D4" w:rsidRPr="00047134" w:rsidRDefault="00A458D4" w:rsidP="00A458D4">
      <w:pPr>
        <w:spacing w:after="0"/>
        <w:rPr>
          <w:color w:val="000000"/>
        </w:rPr>
      </w:pPr>
    </w:p>
    <w:p w:rsidR="006D78B2" w:rsidRDefault="00A458D4" w:rsidP="00A458D4">
      <w:pPr>
        <w:spacing w:after="0" w:line="336" w:lineRule="auto"/>
      </w:pPr>
      <w:proofErr w:type="gramStart"/>
      <w:r>
        <w:rPr>
          <w:color w:val="000000"/>
        </w:rPr>
        <w:t>SECTION 50</w:t>
      </w:r>
      <w:r w:rsidRPr="00047134">
        <w:rPr>
          <w:color w:val="000000"/>
        </w:rPr>
        <w:t>.</w:t>
      </w:r>
      <w:proofErr w:type="gramEnd"/>
      <w:r w:rsidRPr="00047134">
        <w:rPr>
          <w:color w:val="000000"/>
        </w:rPr>
        <w:t xml:space="preserve"> </w:t>
      </w:r>
      <w:r>
        <w:rPr>
          <w:color w:val="000000"/>
        </w:rPr>
        <w:t xml:space="preserve"> </w:t>
      </w:r>
      <w:r w:rsidRPr="00047134">
        <w:rPr>
          <w:color w:val="000000"/>
        </w:rPr>
        <w:t>Except where amended by the provisions of this act all other provisions of c</w:t>
      </w:r>
      <w:r>
        <w:rPr>
          <w:color w:val="000000"/>
        </w:rPr>
        <w:t>hapter</w:t>
      </w:r>
      <w:r w:rsidRPr="00047134">
        <w:rPr>
          <w:color w:val="000000"/>
        </w:rPr>
        <w:t xml:space="preserve"> 412 of the acts of 1991 shall apply to the </w:t>
      </w:r>
      <w:r>
        <w:rPr>
          <w:color w:val="000000"/>
        </w:rPr>
        <w:t>consolidated department of state police.</w:t>
      </w:r>
    </w:p>
    <w:sectPr w:rsidR="006D78B2" w:rsidSect="006D78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6D78B2"/>
    <w:rsid w:val="006D78B2"/>
    <w:rsid w:val="00A4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458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69AE-A0A5-429C-BDC4-D204F53A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3259</Words>
  <Characters>18581</Characters>
  <Application>Microsoft Office Word</Application>
  <DocSecurity>0</DocSecurity>
  <Lines>154</Lines>
  <Paragraphs>43</Paragraphs>
  <ScaleCrop>false</ScaleCrop>
  <Company>LEG</Company>
  <LinksUpToDate>false</LinksUpToDate>
  <CharactersWithSpaces>21797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AAllen</cp:lastModifiedBy>
  <cp:revision>2</cp:revision>
  <dcterms:created xsi:type="dcterms:W3CDTF">2009-01-12T16:10:00Z</dcterms:created>
  <dcterms:modified xsi:type="dcterms:W3CDTF">2009-01-12T16:13:00Z</dcterms:modified>
</cp:coreProperties>
</file>